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00" w:rsidRPr="009B7975" w:rsidRDefault="00AD5500" w:rsidP="00AD5500">
      <w:pPr>
        <w:jc w:val="center"/>
        <w:rPr>
          <w:rFonts w:ascii="Times New Roman" w:eastAsia="方正小标宋简体" w:hAnsi="Times New Roman" w:cs="Times New Roman"/>
          <w:sz w:val="52"/>
          <w:szCs w:val="52"/>
        </w:rPr>
      </w:pPr>
    </w:p>
    <w:p w:rsidR="00AD5500" w:rsidRPr="009B7975" w:rsidRDefault="00AD5500" w:rsidP="00AD5500">
      <w:pPr>
        <w:jc w:val="center"/>
        <w:rPr>
          <w:rFonts w:ascii="Times New Roman" w:eastAsia="方正小标宋简体" w:hAnsi="Times New Roman" w:cs="Times New Roman"/>
          <w:sz w:val="52"/>
          <w:szCs w:val="52"/>
        </w:rPr>
      </w:pPr>
    </w:p>
    <w:p w:rsidR="00AD5500" w:rsidRDefault="00AD5500" w:rsidP="00AD5500">
      <w:pPr>
        <w:jc w:val="center"/>
        <w:rPr>
          <w:rFonts w:ascii="Times New Roman" w:eastAsia="方正小标宋简体" w:hAnsi="Times New Roman" w:cs="Times New Roman"/>
          <w:sz w:val="52"/>
          <w:szCs w:val="52"/>
        </w:rPr>
      </w:pPr>
    </w:p>
    <w:p w:rsidR="00F20DCC" w:rsidRDefault="00F20DCC" w:rsidP="00AD5500">
      <w:pPr>
        <w:jc w:val="center"/>
        <w:rPr>
          <w:rFonts w:ascii="Times New Roman" w:eastAsia="方正小标宋简体" w:hAnsi="Times New Roman" w:cs="Times New Roman"/>
          <w:sz w:val="52"/>
          <w:szCs w:val="52"/>
        </w:rPr>
      </w:pPr>
    </w:p>
    <w:p w:rsidR="00F20DCC" w:rsidRPr="009B7975" w:rsidRDefault="00F20DCC" w:rsidP="00AD5500">
      <w:pPr>
        <w:jc w:val="center"/>
        <w:rPr>
          <w:rFonts w:ascii="Times New Roman" w:eastAsia="方正小标宋简体" w:hAnsi="Times New Roman" w:cs="Times New Roman"/>
          <w:sz w:val="52"/>
          <w:szCs w:val="52"/>
        </w:rPr>
      </w:pPr>
    </w:p>
    <w:p w:rsidR="00AD5500" w:rsidRPr="009B7975" w:rsidRDefault="00AD5500" w:rsidP="00AD5500">
      <w:pPr>
        <w:jc w:val="center"/>
        <w:rPr>
          <w:rFonts w:ascii="Times New Roman" w:eastAsia="方正小标宋简体" w:hAnsi="Times New Roman" w:cs="Times New Roman"/>
          <w:spacing w:val="30"/>
          <w:kern w:val="10"/>
          <w:sz w:val="52"/>
          <w:szCs w:val="52"/>
        </w:rPr>
      </w:pPr>
      <w:r w:rsidRPr="009B7975">
        <w:rPr>
          <w:rFonts w:ascii="Times New Roman" w:eastAsia="方正小标宋简体" w:hAnsi="Times New Roman" w:cs="Times New Roman"/>
          <w:spacing w:val="30"/>
          <w:kern w:val="10"/>
          <w:sz w:val="52"/>
          <w:szCs w:val="52"/>
        </w:rPr>
        <w:t>广东建设职业技术学院</w:t>
      </w:r>
    </w:p>
    <w:p w:rsidR="00AD5500" w:rsidRPr="009B7975" w:rsidRDefault="00AD5500" w:rsidP="00AD5500">
      <w:pPr>
        <w:jc w:val="center"/>
        <w:rPr>
          <w:rFonts w:ascii="Times New Roman" w:eastAsia="方正小标宋简体" w:hAnsi="Times New Roman" w:cs="Times New Roman"/>
          <w:spacing w:val="40"/>
          <w:sz w:val="84"/>
          <w:szCs w:val="84"/>
        </w:rPr>
      </w:pPr>
      <w:r w:rsidRPr="009B7975">
        <w:rPr>
          <w:rFonts w:ascii="Times New Roman" w:eastAsia="方正小标宋简体" w:hAnsi="Times New Roman" w:cs="Times New Roman"/>
          <w:spacing w:val="40"/>
          <w:sz w:val="84"/>
          <w:szCs w:val="84"/>
        </w:rPr>
        <w:t>制度汇编</w:t>
      </w:r>
    </w:p>
    <w:p w:rsidR="00AD5500" w:rsidRPr="009B7975" w:rsidRDefault="00AD5500" w:rsidP="00AD5500">
      <w:pPr>
        <w:jc w:val="center"/>
        <w:rPr>
          <w:rFonts w:ascii="Times New Roman" w:eastAsia="方正小标宋简体" w:hAnsi="Times New Roman" w:cs="Times New Roman"/>
          <w:spacing w:val="30"/>
          <w:kern w:val="10"/>
          <w:sz w:val="52"/>
          <w:szCs w:val="52"/>
        </w:rPr>
      </w:pPr>
      <w:r w:rsidRPr="009B7975">
        <w:rPr>
          <w:rFonts w:ascii="Times New Roman" w:eastAsia="方正小标宋简体" w:hAnsi="Times New Roman" w:cs="Times New Roman"/>
          <w:spacing w:val="30"/>
          <w:kern w:val="10"/>
          <w:sz w:val="52"/>
          <w:szCs w:val="52"/>
        </w:rPr>
        <w:t>(2019</w:t>
      </w:r>
      <w:r w:rsidRPr="009B7975">
        <w:rPr>
          <w:rFonts w:ascii="Times New Roman" w:eastAsia="方正小标宋简体" w:hAnsi="Times New Roman" w:cs="Times New Roman"/>
          <w:spacing w:val="30"/>
          <w:kern w:val="10"/>
          <w:sz w:val="52"/>
          <w:szCs w:val="52"/>
        </w:rPr>
        <w:t>年度</w:t>
      </w:r>
      <w:r w:rsidRPr="009B7975">
        <w:rPr>
          <w:rFonts w:ascii="Times New Roman" w:eastAsia="方正小标宋简体" w:hAnsi="Times New Roman" w:cs="Times New Roman"/>
          <w:spacing w:val="30"/>
          <w:kern w:val="10"/>
          <w:sz w:val="52"/>
          <w:szCs w:val="52"/>
        </w:rPr>
        <w:t xml:space="preserve">) </w:t>
      </w:r>
    </w:p>
    <w:p w:rsidR="00AD5500" w:rsidRPr="009B7975" w:rsidRDefault="00AD5500" w:rsidP="00AD5500">
      <w:pPr>
        <w:jc w:val="right"/>
        <w:rPr>
          <w:rFonts w:ascii="Times New Roman" w:eastAsia="仿宋_GB2312" w:hAnsi="Times New Roman" w:cs="Times New Roman"/>
          <w:sz w:val="32"/>
          <w:szCs w:val="32"/>
        </w:rPr>
      </w:pPr>
    </w:p>
    <w:p w:rsidR="00AD5500" w:rsidRPr="009B7975" w:rsidRDefault="00AD5500" w:rsidP="00AD5500">
      <w:pPr>
        <w:jc w:val="right"/>
        <w:rPr>
          <w:rFonts w:ascii="Times New Roman" w:eastAsia="仿宋_GB2312" w:hAnsi="Times New Roman" w:cs="Times New Roman"/>
          <w:sz w:val="32"/>
          <w:szCs w:val="32"/>
        </w:rPr>
      </w:pPr>
    </w:p>
    <w:p w:rsidR="00AD5500" w:rsidRPr="009B7975" w:rsidRDefault="00AD5500" w:rsidP="00AD5500">
      <w:pPr>
        <w:jc w:val="right"/>
        <w:rPr>
          <w:rFonts w:ascii="Times New Roman" w:eastAsia="仿宋_GB2312" w:hAnsi="Times New Roman" w:cs="Times New Roman"/>
          <w:sz w:val="32"/>
          <w:szCs w:val="32"/>
        </w:rPr>
      </w:pPr>
    </w:p>
    <w:p w:rsidR="00AD5500" w:rsidRPr="009B7975" w:rsidRDefault="00AD5500" w:rsidP="00AD5500">
      <w:pPr>
        <w:jc w:val="right"/>
        <w:rPr>
          <w:rFonts w:ascii="Times New Roman" w:eastAsia="仿宋_GB2312" w:hAnsi="Times New Roman" w:cs="Times New Roman"/>
          <w:sz w:val="32"/>
          <w:szCs w:val="32"/>
        </w:rPr>
      </w:pPr>
    </w:p>
    <w:p w:rsidR="00AD5500" w:rsidRPr="009B7975" w:rsidRDefault="00AD5500" w:rsidP="00AD5500">
      <w:pPr>
        <w:jc w:val="right"/>
        <w:rPr>
          <w:rFonts w:ascii="Times New Roman" w:eastAsia="仿宋_GB2312" w:hAnsi="Times New Roman" w:cs="Times New Roman"/>
          <w:sz w:val="32"/>
          <w:szCs w:val="32"/>
        </w:rPr>
      </w:pPr>
    </w:p>
    <w:p w:rsidR="00AD5500" w:rsidRPr="009B7975" w:rsidRDefault="00AD5500" w:rsidP="00AD5500">
      <w:pPr>
        <w:jc w:val="right"/>
        <w:rPr>
          <w:rFonts w:ascii="Times New Roman" w:eastAsia="仿宋_GB2312" w:hAnsi="Times New Roman" w:cs="Times New Roman"/>
          <w:sz w:val="32"/>
          <w:szCs w:val="32"/>
        </w:rPr>
      </w:pPr>
    </w:p>
    <w:p w:rsidR="00AD5500" w:rsidRPr="009B7975" w:rsidRDefault="00AD5500" w:rsidP="00AD5500">
      <w:pPr>
        <w:jc w:val="right"/>
        <w:rPr>
          <w:rFonts w:ascii="Times New Roman" w:eastAsia="仿宋_GB2312" w:hAnsi="Times New Roman" w:cs="Times New Roman"/>
          <w:sz w:val="32"/>
          <w:szCs w:val="32"/>
        </w:rPr>
      </w:pPr>
    </w:p>
    <w:p w:rsidR="00AD5500" w:rsidRPr="009B7975" w:rsidRDefault="00AD5500" w:rsidP="00AD5500">
      <w:pPr>
        <w:jc w:val="right"/>
        <w:rPr>
          <w:rFonts w:ascii="Times New Roman" w:eastAsia="仿宋_GB2312" w:hAnsi="Times New Roman" w:cs="Times New Roman"/>
          <w:sz w:val="32"/>
          <w:szCs w:val="32"/>
        </w:rPr>
      </w:pPr>
    </w:p>
    <w:p w:rsidR="00AD5500" w:rsidRPr="009B7975" w:rsidRDefault="00AD5500" w:rsidP="00AD5500">
      <w:pPr>
        <w:jc w:val="right"/>
        <w:rPr>
          <w:rFonts w:ascii="Times New Roman" w:eastAsia="仿宋_GB2312" w:hAnsi="Times New Roman" w:cs="Times New Roman"/>
          <w:sz w:val="32"/>
          <w:szCs w:val="32"/>
        </w:rPr>
      </w:pPr>
    </w:p>
    <w:p w:rsidR="00AD5500" w:rsidRPr="009B7975" w:rsidRDefault="00AD5500" w:rsidP="00AD5500">
      <w:pPr>
        <w:jc w:val="right"/>
        <w:rPr>
          <w:rFonts w:ascii="Times New Roman" w:eastAsia="仿宋_GB2312" w:hAnsi="Times New Roman" w:cs="Times New Roman"/>
          <w:sz w:val="32"/>
          <w:szCs w:val="32"/>
        </w:rPr>
      </w:pPr>
    </w:p>
    <w:p w:rsidR="00AD5500" w:rsidRPr="009B7975" w:rsidRDefault="00AD5500" w:rsidP="00AD5500">
      <w:pPr>
        <w:adjustRightInd w:val="0"/>
        <w:snapToGrid w:val="0"/>
        <w:spacing w:line="400" w:lineRule="exact"/>
        <w:jc w:val="center"/>
        <w:rPr>
          <w:rFonts w:ascii="Times New Roman" w:eastAsia="黑体" w:hAnsi="Times New Roman" w:cs="Times New Roman"/>
          <w:sz w:val="28"/>
        </w:rPr>
      </w:pPr>
    </w:p>
    <w:p w:rsidR="00AD5500" w:rsidRDefault="00AD5500" w:rsidP="00AD5500">
      <w:pPr>
        <w:adjustRightInd w:val="0"/>
        <w:snapToGrid w:val="0"/>
        <w:spacing w:line="400" w:lineRule="exact"/>
        <w:jc w:val="center"/>
        <w:rPr>
          <w:rFonts w:ascii="Times New Roman" w:eastAsia="黑体" w:hAnsi="Times New Roman" w:cs="Times New Roman"/>
          <w:sz w:val="28"/>
        </w:rPr>
      </w:pPr>
    </w:p>
    <w:p w:rsidR="00F20DCC" w:rsidRDefault="00F20DCC" w:rsidP="00AD5500">
      <w:pPr>
        <w:adjustRightInd w:val="0"/>
        <w:snapToGrid w:val="0"/>
        <w:spacing w:line="400" w:lineRule="exact"/>
        <w:jc w:val="center"/>
        <w:rPr>
          <w:rFonts w:ascii="Times New Roman" w:eastAsia="黑体" w:hAnsi="Times New Roman" w:cs="Times New Roman"/>
          <w:sz w:val="28"/>
        </w:rPr>
      </w:pPr>
    </w:p>
    <w:p w:rsidR="00F20DCC" w:rsidRDefault="00F20DCC" w:rsidP="00AD5500">
      <w:pPr>
        <w:adjustRightInd w:val="0"/>
        <w:snapToGrid w:val="0"/>
        <w:spacing w:line="400" w:lineRule="exact"/>
        <w:jc w:val="center"/>
        <w:rPr>
          <w:rFonts w:ascii="Times New Roman" w:eastAsia="黑体" w:hAnsi="Times New Roman" w:cs="Times New Roman"/>
          <w:sz w:val="28"/>
        </w:rPr>
      </w:pPr>
    </w:p>
    <w:p w:rsidR="00F20DCC" w:rsidRDefault="00F20DCC" w:rsidP="00AD5500">
      <w:pPr>
        <w:adjustRightInd w:val="0"/>
        <w:snapToGrid w:val="0"/>
        <w:spacing w:line="400" w:lineRule="exact"/>
        <w:jc w:val="center"/>
        <w:rPr>
          <w:rFonts w:ascii="Times New Roman" w:eastAsia="黑体" w:hAnsi="Times New Roman" w:cs="Times New Roman"/>
          <w:sz w:val="28"/>
        </w:rPr>
      </w:pPr>
    </w:p>
    <w:p w:rsidR="00F20DCC" w:rsidRPr="009B7975" w:rsidRDefault="00F20DCC" w:rsidP="00AD5500">
      <w:pPr>
        <w:adjustRightInd w:val="0"/>
        <w:snapToGrid w:val="0"/>
        <w:spacing w:line="400" w:lineRule="exact"/>
        <w:jc w:val="center"/>
        <w:rPr>
          <w:rFonts w:ascii="Times New Roman" w:eastAsia="黑体" w:hAnsi="Times New Roman" w:cs="Times New Roman"/>
          <w:sz w:val="28"/>
        </w:rPr>
      </w:pPr>
    </w:p>
    <w:p w:rsidR="00AD5500" w:rsidRDefault="00AD5500" w:rsidP="00AD5500">
      <w:pPr>
        <w:jc w:val="center"/>
        <w:rPr>
          <w:rFonts w:ascii="Times New Roman" w:eastAsia="方正小标宋简体" w:hAnsi="Times New Roman" w:cs="Times New Roman"/>
          <w:sz w:val="40"/>
        </w:rPr>
      </w:pPr>
    </w:p>
    <w:p w:rsidR="00F20DCC" w:rsidRDefault="00F20DCC" w:rsidP="00AD5500">
      <w:pPr>
        <w:jc w:val="center"/>
        <w:rPr>
          <w:rFonts w:ascii="Times New Roman" w:eastAsia="方正小标宋简体" w:hAnsi="Times New Roman" w:cs="Times New Roman"/>
          <w:sz w:val="40"/>
        </w:rPr>
      </w:pPr>
    </w:p>
    <w:p w:rsidR="00F20DCC" w:rsidRPr="009B7975" w:rsidRDefault="00F20DCC" w:rsidP="00AD5500">
      <w:pPr>
        <w:jc w:val="center"/>
        <w:rPr>
          <w:rFonts w:ascii="Times New Roman" w:eastAsia="方正小标宋简体" w:hAnsi="Times New Roman" w:cs="Times New Roman"/>
          <w:sz w:val="40"/>
        </w:rPr>
      </w:pPr>
    </w:p>
    <w:p w:rsidR="008878FC" w:rsidRPr="009B7975" w:rsidRDefault="008878FC" w:rsidP="008878FC">
      <w:pPr>
        <w:spacing w:line="560" w:lineRule="exact"/>
        <w:jc w:val="right"/>
        <w:rPr>
          <w:rFonts w:ascii="Times New Roman" w:eastAsia="仿宋_GB2312" w:hAnsi="Times New Roman" w:cs="Times New Roman"/>
          <w:sz w:val="32"/>
          <w:szCs w:val="32"/>
        </w:rPr>
      </w:pPr>
    </w:p>
    <w:p w:rsidR="00F20DCC" w:rsidRDefault="00F20DCC" w:rsidP="00F20DCC">
      <w:pPr>
        <w:adjustRightInd w:val="0"/>
        <w:snapToGrid w:val="0"/>
        <w:spacing w:line="560" w:lineRule="exact"/>
        <w:jc w:val="right"/>
        <w:rPr>
          <w:rFonts w:ascii="Times New Roman" w:eastAsia="仿宋_GB2312" w:hAnsi="Times New Roman" w:cs="Times New Roman"/>
          <w:sz w:val="32"/>
          <w:szCs w:val="32"/>
        </w:rPr>
      </w:pPr>
    </w:p>
    <w:p w:rsidR="008878FC" w:rsidRPr="009B7975" w:rsidRDefault="008878FC" w:rsidP="00F20DCC">
      <w:pPr>
        <w:adjustRightInd w:val="0"/>
        <w:snapToGrid w:val="0"/>
        <w:spacing w:line="560" w:lineRule="exact"/>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粤建院〔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10</w:t>
      </w:r>
      <w:r w:rsidRPr="009B7975">
        <w:rPr>
          <w:rFonts w:ascii="Times New Roman" w:eastAsia="仿宋_GB2312" w:hAnsi="Times New Roman" w:cs="Times New Roman"/>
          <w:sz w:val="32"/>
          <w:szCs w:val="32"/>
        </w:rPr>
        <w:t>号</w:t>
      </w:r>
    </w:p>
    <w:p w:rsidR="008878FC" w:rsidRPr="009B7975" w:rsidRDefault="008878FC" w:rsidP="00F20DCC">
      <w:pPr>
        <w:adjustRightInd w:val="0"/>
        <w:snapToGrid w:val="0"/>
        <w:spacing w:line="560" w:lineRule="exact"/>
        <w:jc w:val="center"/>
        <w:rPr>
          <w:rFonts w:ascii="Times New Roman" w:eastAsia="方正小标宋_GBK" w:hAnsi="Times New Roman" w:cs="Times New Roman"/>
          <w:sz w:val="44"/>
          <w:szCs w:val="44"/>
        </w:rPr>
      </w:pPr>
    </w:p>
    <w:p w:rsidR="007331FD" w:rsidRPr="009B7975" w:rsidRDefault="008878FC" w:rsidP="00F20DCC">
      <w:pPr>
        <w:adjustRightInd w:val="0"/>
        <w:snapToGrid w:val="0"/>
        <w:spacing w:line="56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广东建设职业技术学院外请专家管理办法</w:t>
      </w:r>
    </w:p>
    <w:p w:rsidR="008878FC" w:rsidRPr="009B7975" w:rsidRDefault="008878FC" w:rsidP="008878FC">
      <w:pPr>
        <w:spacing w:line="560" w:lineRule="exact"/>
        <w:jc w:val="center"/>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（试行）</w:t>
      </w:r>
    </w:p>
    <w:p w:rsidR="008878FC" w:rsidRPr="009B7975" w:rsidRDefault="008878FC" w:rsidP="008878FC">
      <w:pPr>
        <w:spacing w:line="560" w:lineRule="exact"/>
        <w:jc w:val="center"/>
        <w:rPr>
          <w:rFonts w:ascii="Times New Roman" w:eastAsia="仿宋_GB2312" w:hAnsi="Times New Roman" w:cs="Times New Roman"/>
          <w:sz w:val="32"/>
          <w:szCs w:val="32"/>
        </w:rPr>
      </w:pP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为进一步规范外请专家及相应劳务酬金的发放，根据学院实际，制定本办法。</w:t>
      </w:r>
    </w:p>
    <w:p w:rsidR="008878FC" w:rsidRPr="009B7975" w:rsidRDefault="008878FC" w:rsidP="008878FC">
      <w:pPr>
        <w:adjustRightInd w:val="0"/>
        <w:snapToGrid w:val="0"/>
        <w:spacing w:line="560" w:lineRule="exact"/>
        <w:ind w:firstLineChars="200" w:firstLine="640"/>
        <w:rPr>
          <w:rFonts w:ascii="Times New Roman" w:eastAsia="黑体" w:hAnsi="Times New Roman" w:cs="Times New Roman"/>
          <w:sz w:val="32"/>
          <w:szCs w:val="32"/>
        </w:rPr>
      </w:pPr>
      <w:r w:rsidRPr="009B7975">
        <w:rPr>
          <w:rFonts w:ascii="Times New Roman" w:eastAsia="黑体" w:hAnsi="Times New Roman" w:cs="Times New Roman"/>
          <w:sz w:val="32"/>
          <w:szCs w:val="32"/>
        </w:rPr>
        <w:t>一、外聘专家</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外请专家是指接受学院邀请，来校开展讲座、学术报告、为学校教育教学建设与各类项目提供指导、评审相关工作的校外专家。</w:t>
      </w:r>
    </w:p>
    <w:p w:rsidR="008878FC" w:rsidRPr="009B7975" w:rsidRDefault="008878FC" w:rsidP="008878FC">
      <w:pPr>
        <w:adjustRightInd w:val="0"/>
        <w:snapToGrid w:val="0"/>
        <w:spacing w:line="560" w:lineRule="exact"/>
        <w:ind w:firstLineChars="200" w:firstLine="640"/>
        <w:rPr>
          <w:rFonts w:ascii="Times New Roman" w:eastAsia="黑体" w:hAnsi="Times New Roman" w:cs="Times New Roman"/>
          <w:sz w:val="32"/>
          <w:szCs w:val="32"/>
        </w:rPr>
      </w:pPr>
      <w:r w:rsidRPr="009B7975">
        <w:rPr>
          <w:rFonts w:ascii="Times New Roman" w:eastAsia="黑体" w:hAnsi="Times New Roman" w:cs="Times New Roman"/>
          <w:sz w:val="32"/>
          <w:szCs w:val="32"/>
        </w:rPr>
        <w:t>二、外请专家审批程序</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外请专家原则</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外请专家人选及工作内容应结合学院工作实际需要，事先报学院审批。原则上同类工作不重复外请专家。</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工作流程</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根据工作需要，用人部门提出外请专家申请，填写申请表，报分管院领导审批，最后报学院主要领导批准。</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涉外专家外请需要外事部门审批。</w:t>
      </w:r>
    </w:p>
    <w:p w:rsidR="008878FC" w:rsidRPr="009B7975" w:rsidRDefault="008878FC" w:rsidP="008878FC">
      <w:pPr>
        <w:adjustRightInd w:val="0"/>
        <w:snapToGrid w:val="0"/>
        <w:spacing w:line="560" w:lineRule="exact"/>
        <w:ind w:firstLineChars="200" w:firstLine="640"/>
        <w:rPr>
          <w:rFonts w:ascii="Times New Roman" w:eastAsia="黑体" w:hAnsi="Times New Roman" w:cs="Times New Roman"/>
          <w:sz w:val="32"/>
          <w:szCs w:val="32"/>
        </w:rPr>
      </w:pPr>
      <w:r w:rsidRPr="009B7975">
        <w:rPr>
          <w:rFonts w:ascii="Times New Roman" w:eastAsia="黑体" w:hAnsi="Times New Roman" w:cs="Times New Roman"/>
          <w:sz w:val="32"/>
          <w:szCs w:val="32"/>
        </w:rPr>
        <w:t>三、酬金标准</w:t>
      </w:r>
    </w:p>
    <w:p w:rsidR="008878FC" w:rsidRPr="009B7975" w:rsidRDefault="008878FC" w:rsidP="008878FC">
      <w:pPr>
        <w:adjustRightInd w:val="0"/>
        <w:snapToGrid w:val="0"/>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w:t>
      </w:r>
      <w:proofErr w:type="gramStart"/>
      <w:r w:rsidRPr="009B7975">
        <w:rPr>
          <w:rFonts w:ascii="Times New Roman" w:eastAsia="仿宋_GB2312" w:hAnsi="Times New Roman" w:cs="Times New Roman"/>
          <w:b/>
          <w:sz w:val="32"/>
          <w:szCs w:val="32"/>
        </w:rPr>
        <w:t>一</w:t>
      </w:r>
      <w:proofErr w:type="gramEnd"/>
      <w:r w:rsidRPr="009B7975">
        <w:rPr>
          <w:rFonts w:ascii="Times New Roman" w:eastAsia="仿宋_GB2312" w:hAnsi="Times New Roman" w:cs="Times New Roman"/>
          <w:b/>
          <w:sz w:val="32"/>
          <w:szCs w:val="32"/>
        </w:rPr>
        <w:t>)</w:t>
      </w:r>
      <w:r w:rsidRPr="009B7975">
        <w:rPr>
          <w:rFonts w:ascii="Times New Roman" w:eastAsia="仿宋_GB2312" w:hAnsi="Times New Roman" w:cs="Times New Roman"/>
          <w:b/>
          <w:sz w:val="32"/>
          <w:szCs w:val="32"/>
        </w:rPr>
        <w:t>培训讲座类</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院士、全国知名专家每人每次不超过</w:t>
      </w:r>
      <w:r w:rsidRPr="009B7975">
        <w:rPr>
          <w:rFonts w:ascii="Times New Roman" w:eastAsia="仿宋_GB2312" w:hAnsi="Times New Roman" w:cs="Times New Roman"/>
          <w:sz w:val="32"/>
          <w:szCs w:val="32"/>
        </w:rPr>
        <w:t>5000</w:t>
      </w:r>
      <w:r w:rsidRPr="009B7975">
        <w:rPr>
          <w:rFonts w:ascii="Times New Roman" w:eastAsia="仿宋_GB2312" w:hAnsi="Times New Roman" w:cs="Times New Roman"/>
          <w:sz w:val="32"/>
          <w:szCs w:val="32"/>
        </w:rPr>
        <w:t>元，省内外知名专家、正高级技术职称专业人员或管理四级以上专家每人每次不超过</w:t>
      </w:r>
      <w:r w:rsidRPr="009B7975">
        <w:rPr>
          <w:rFonts w:ascii="Times New Roman" w:eastAsia="仿宋_GB2312" w:hAnsi="Times New Roman" w:cs="Times New Roman"/>
          <w:sz w:val="32"/>
          <w:szCs w:val="32"/>
        </w:rPr>
        <w:t>3000</w:t>
      </w:r>
      <w:r w:rsidRPr="009B7975">
        <w:rPr>
          <w:rFonts w:ascii="Times New Roman" w:eastAsia="仿宋_GB2312" w:hAnsi="Times New Roman" w:cs="Times New Roman"/>
          <w:sz w:val="32"/>
          <w:szCs w:val="32"/>
        </w:rPr>
        <w:t>元；副高级技术职称专业人员或管理五六级专家每人</w:t>
      </w:r>
      <w:r w:rsidRPr="009B7975">
        <w:rPr>
          <w:rFonts w:ascii="Times New Roman" w:eastAsia="仿宋_GB2312" w:hAnsi="Times New Roman" w:cs="Times New Roman"/>
          <w:sz w:val="32"/>
          <w:szCs w:val="32"/>
        </w:rPr>
        <w:lastRenderedPageBreak/>
        <w:t>每次不超过</w:t>
      </w:r>
      <w:r w:rsidRPr="009B7975">
        <w:rPr>
          <w:rFonts w:ascii="Times New Roman" w:eastAsia="仿宋_GB2312" w:hAnsi="Times New Roman" w:cs="Times New Roman"/>
          <w:sz w:val="32"/>
          <w:szCs w:val="32"/>
        </w:rPr>
        <w:t>2500</w:t>
      </w:r>
      <w:r w:rsidRPr="009B7975">
        <w:rPr>
          <w:rFonts w:ascii="Times New Roman" w:eastAsia="仿宋_GB2312" w:hAnsi="Times New Roman" w:cs="Times New Roman"/>
          <w:sz w:val="32"/>
          <w:szCs w:val="32"/>
        </w:rPr>
        <w:t>元；其他一般专家视情况确定每人每次不超过</w:t>
      </w:r>
      <w:r w:rsidRPr="009B7975">
        <w:rPr>
          <w:rFonts w:ascii="Times New Roman" w:eastAsia="仿宋_GB2312" w:hAnsi="Times New Roman" w:cs="Times New Roman"/>
          <w:sz w:val="32"/>
          <w:szCs w:val="32"/>
        </w:rPr>
        <w:t>1000</w:t>
      </w:r>
      <w:r w:rsidRPr="009B7975">
        <w:rPr>
          <w:rFonts w:ascii="Times New Roman" w:eastAsia="仿宋_GB2312" w:hAnsi="Times New Roman" w:cs="Times New Roman"/>
          <w:sz w:val="32"/>
          <w:szCs w:val="32"/>
        </w:rPr>
        <w:t>元。</w:t>
      </w:r>
    </w:p>
    <w:p w:rsidR="008878FC" w:rsidRPr="009B7975" w:rsidRDefault="008878FC" w:rsidP="008878FC">
      <w:pPr>
        <w:adjustRightInd w:val="0"/>
        <w:snapToGrid w:val="0"/>
        <w:spacing w:line="560" w:lineRule="exact"/>
        <w:ind w:firstLineChars="250" w:firstLine="80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涉外专家培训讲座类酬金参照执行。</w:t>
      </w:r>
    </w:p>
    <w:p w:rsidR="008878FC" w:rsidRPr="009B7975" w:rsidRDefault="008878FC" w:rsidP="008878FC">
      <w:pPr>
        <w:adjustRightInd w:val="0"/>
        <w:snapToGrid w:val="0"/>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（二）竞赛类</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由学院承办的大型学生技能型竞赛项目评审费，外请专家评审每人每次不超过</w:t>
      </w:r>
      <w:r w:rsidRPr="009B7975">
        <w:rPr>
          <w:rFonts w:ascii="Times New Roman" w:eastAsia="仿宋_GB2312" w:hAnsi="Times New Roman" w:cs="Times New Roman"/>
          <w:sz w:val="32"/>
          <w:szCs w:val="32"/>
        </w:rPr>
        <w:t>1500</w:t>
      </w:r>
      <w:r w:rsidRPr="009B7975">
        <w:rPr>
          <w:rFonts w:ascii="Times New Roman" w:eastAsia="仿宋_GB2312" w:hAnsi="Times New Roman" w:cs="Times New Roman"/>
          <w:sz w:val="32"/>
          <w:szCs w:val="32"/>
        </w:rPr>
        <w:t>元。</w:t>
      </w:r>
    </w:p>
    <w:p w:rsidR="008878FC" w:rsidRPr="009B7975" w:rsidRDefault="008878FC" w:rsidP="008878FC">
      <w:pPr>
        <w:adjustRightInd w:val="0"/>
        <w:snapToGrid w:val="0"/>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w:t>
      </w:r>
      <w:r w:rsidRPr="009B7975">
        <w:rPr>
          <w:rFonts w:ascii="Times New Roman" w:eastAsia="仿宋_GB2312" w:hAnsi="Times New Roman" w:cs="Times New Roman"/>
          <w:b/>
          <w:sz w:val="32"/>
          <w:szCs w:val="32"/>
        </w:rPr>
        <w:t>三</w:t>
      </w:r>
      <w:r w:rsidRPr="009B7975">
        <w:rPr>
          <w:rFonts w:ascii="Times New Roman" w:eastAsia="仿宋_GB2312" w:hAnsi="Times New Roman" w:cs="Times New Roman"/>
          <w:b/>
          <w:sz w:val="32"/>
          <w:szCs w:val="32"/>
        </w:rPr>
        <w:t>)</w:t>
      </w:r>
      <w:r w:rsidRPr="009B7975">
        <w:rPr>
          <w:rFonts w:ascii="Times New Roman" w:eastAsia="仿宋_GB2312" w:hAnsi="Times New Roman" w:cs="Times New Roman"/>
          <w:b/>
          <w:sz w:val="32"/>
          <w:szCs w:val="32"/>
        </w:rPr>
        <w:t>教育教学评审类</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由学校组织的各类教育、教学、学术类项目评审，包括教科研项目立项、教科研成果评审、教学研究与改革项目、专业建设类项目、人才项目、信息化项目评审等工作，按以下标准给予劳务酬金：校外专家函审每项不超过</w:t>
      </w:r>
      <w:r w:rsidRPr="009B7975">
        <w:rPr>
          <w:rFonts w:ascii="Times New Roman" w:eastAsia="仿宋_GB2312" w:hAnsi="Times New Roman" w:cs="Times New Roman"/>
          <w:sz w:val="32"/>
          <w:szCs w:val="32"/>
        </w:rPr>
        <w:t>200</w:t>
      </w:r>
      <w:r w:rsidRPr="009B7975">
        <w:rPr>
          <w:rFonts w:ascii="Times New Roman" w:eastAsia="仿宋_GB2312" w:hAnsi="Times New Roman" w:cs="Times New Roman"/>
          <w:sz w:val="32"/>
          <w:szCs w:val="32"/>
        </w:rPr>
        <w:t>元，校外专家会议评审每人半天不超过</w:t>
      </w:r>
      <w:r w:rsidRPr="009B7975">
        <w:rPr>
          <w:rFonts w:ascii="Times New Roman" w:eastAsia="仿宋_GB2312" w:hAnsi="Times New Roman" w:cs="Times New Roman"/>
          <w:sz w:val="32"/>
          <w:szCs w:val="32"/>
        </w:rPr>
        <w:t>1000</w:t>
      </w:r>
      <w:r w:rsidRPr="009B7975">
        <w:rPr>
          <w:rFonts w:ascii="Times New Roman" w:eastAsia="仿宋_GB2312" w:hAnsi="Times New Roman" w:cs="Times New Roman"/>
          <w:sz w:val="32"/>
          <w:szCs w:val="32"/>
        </w:rPr>
        <w:t>元。</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外请专家参加职称评审，函审职称申报人员代表作，每篇不超过</w:t>
      </w:r>
      <w:r w:rsidRPr="009B7975">
        <w:rPr>
          <w:rFonts w:ascii="Times New Roman" w:eastAsia="仿宋_GB2312" w:hAnsi="Times New Roman" w:cs="Times New Roman"/>
          <w:sz w:val="32"/>
          <w:szCs w:val="32"/>
        </w:rPr>
        <w:t>300</w:t>
      </w:r>
      <w:r w:rsidRPr="009B7975">
        <w:rPr>
          <w:rFonts w:ascii="Times New Roman" w:eastAsia="仿宋_GB2312" w:hAnsi="Times New Roman" w:cs="Times New Roman"/>
          <w:sz w:val="32"/>
          <w:szCs w:val="32"/>
        </w:rPr>
        <w:t>元，会议评审的，每人每天不超过</w:t>
      </w:r>
      <w:r w:rsidRPr="009B7975">
        <w:rPr>
          <w:rFonts w:ascii="Times New Roman" w:eastAsia="仿宋_GB2312" w:hAnsi="Times New Roman" w:cs="Times New Roman"/>
          <w:sz w:val="32"/>
          <w:szCs w:val="32"/>
        </w:rPr>
        <w:t>3000</w:t>
      </w:r>
      <w:r w:rsidRPr="009B7975">
        <w:rPr>
          <w:rFonts w:ascii="Times New Roman" w:eastAsia="仿宋_GB2312" w:hAnsi="Times New Roman" w:cs="Times New Roman"/>
          <w:sz w:val="32"/>
          <w:szCs w:val="32"/>
        </w:rPr>
        <w:t>元。</w:t>
      </w:r>
    </w:p>
    <w:p w:rsidR="008878FC" w:rsidRPr="009B7975" w:rsidRDefault="008878FC" w:rsidP="008878FC">
      <w:pPr>
        <w:adjustRightInd w:val="0"/>
        <w:snapToGrid w:val="0"/>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w:t>
      </w:r>
      <w:r w:rsidRPr="009B7975">
        <w:rPr>
          <w:rFonts w:ascii="Times New Roman" w:eastAsia="仿宋_GB2312" w:hAnsi="Times New Roman" w:cs="Times New Roman"/>
          <w:b/>
          <w:sz w:val="32"/>
          <w:szCs w:val="32"/>
        </w:rPr>
        <w:t>五</w:t>
      </w:r>
      <w:r w:rsidRPr="009B7975">
        <w:rPr>
          <w:rFonts w:ascii="Times New Roman" w:eastAsia="仿宋_GB2312" w:hAnsi="Times New Roman" w:cs="Times New Roman"/>
          <w:b/>
          <w:sz w:val="32"/>
          <w:szCs w:val="32"/>
        </w:rPr>
        <w:t>)</w:t>
      </w:r>
      <w:r w:rsidRPr="009B7975">
        <w:rPr>
          <w:rFonts w:ascii="Times New Roman" w:eastAsia="仿宋_GB2312" w:hAnsi="Times New Roman" w:cs="Times New Roman"/>
          <w:b/>
          <w:sz w:val="32"/>
          <w:szCs w:val="32"/>
        </w:rPr>
        <w:t>人才招聘类</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省公开招聘工作中，校外招聘专家评审费每人半天不超过</w:t>
      </w:r>
      <w:r w:rsidRPr="009B7975">
        <w:rPr>
          <w:rFonts w:ascii="Times New Roman" w:eastAsia="仿宋_GB2312" w:hAnsi="Times New Roman" w:cs="Times New Roman"/>
          <w:sz w:val="32"/>
          <w:szCs w:val="32"/>
        </w:rPr>
        <w:t>1500</w:t>
      </w:r>
      <w:r w:rsidRPr="009B7975">
        <w:rPr>
          <w:rFonts w:ascii="Times New Roman" w:eastAsia="仿宋_GB2312" w:hAnsi="Times New Roman" w:cs="Times New Roman"/>
          <w:sz w:val="32"/>
          <w:szCs w:val="32"/>
        </w:rPr>
        <w:t>元。</w:t>
      </w:r>
    </w:p>
    <w:p w:rsidR="008878FC" w:rsidRPr="009B7975" w:rsidRDefault="008878FC" w:rsidP="008878FC">
      <w:pPr>
        <w:adjustRightInd w:val="0"/>
        <w:snapToGrid w:val="0"/>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w:t>
      </w:r>
      <w:r w:rsidRPr="009B7975">
        <w:rPr>
          <w:rFonts w:ascii="Times New Roman" w:eastAsia="仿宋_GB2312" w:hAnsi="Times New Roman" w:cs="Times New Roman"/>
          <w:b/>
          <w:sz w:val="32"/>
          <w:szCs w:val="32"/>
        </w:rPr>
        <w:t>六</w:t>
      </w:r>
      <w:r w:rsidRPr="009B7975">
        <w:rPr>
          <w:rFonts w:ascii="Times New Roman" w:eastAsia="仿宋_GB2312" w:hAnsi="Times New Roman" w:cs="Times New Roman"/>
          <w:b/>
          <w:sz w:val="32"/>
          <w:szCs w:val="32"/>
        </w:rPr>
        <w:t>)</w:t>
      </w:r>
      <w:r w:rsidRPr="009B7975">
        <w:rPr>
          <w:rFonts w:ascii="Times New Roman" w:eastAsia="仿宋_GB2312" w:hAnsi="Times New Roman" w:cs="Times New Roman"/>
          <w:b/>
          <w:sz w:val="32"/>
          <w:szCs w:val="32"/>
        </w:rPr>
        <w:t>基建采购类</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招投标</w:t>
      </w:r>
      <w:proofErr w:type="gramStart"/>
      <w:r w:rsidRPr="009B7975">
        <w:rPr>
          <w:rFonts w:ascii="Times New Roman" w:eastAsia="仿宋_GB2312" w:hAnsi="Times New Roman" w:cs="Times New Roman"/>
          <w:sz w:val="32"/>
          <w:szCs w:val="32"/>
        </w:rPr>
        <w:t>评项目</w:t>
      </w:r>
      <w:proofErr w:type="gramEnd"/>
      <w:r w:rsidRPr="009B7975">
        <w:rPr>
          <w:rFonts w:ascii="Times New Roman" w:eastAsia="仿宋_GB2312" w:hAnsi="Times New Roman" w:cs="Times New Roman"/>
          <w:sz w:val="32"/>
          <w:szCs w:val="32"/>
        </w:rPr>
        <w:t>评审及验收，校外专家评审费每人半天不超过</w:t>
      </w:r>
      <w:r w:rsidRPr="009B7975">
        <w:rPr>
          <w:rFonts w:ascii="Times New Roman" w:eastAsia="仿宋_GB2312" w:hAnsi="Times New Roman" w:cs="Times New Roman"/>
          <w:sz w:val="32"/>
          <w:szCs w:val="32"/>
        </w:rPr>
        <w:t>800</w:t>
      </w:r>
      <w:r w:rsidRPr="009B7975">
        <w:rPr>
          <w:rFonts w:ascii="Times New Roman" w:eastAsia="仿宋_GB2312" w:hAnsi="Times New Roman" w:cs="Times New Roman"/>
          <w:sz w:val="32"/>
          <w:szCs w:val="32"/>
        </w:rPr>
        <w:t>元。</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固定资产管理及基建类项目评审，外请专家评审费每人半天不超过</w:t>
      </w:r>
      <w:r w:rsidRPr="009B7975">
        <w:rPr>
          <w:rFonts w:ascii="Times New Roman" w:eastAsia="仿宋_GB2312" w:hAnsi="Times New Roman" w:cs="Times New Roman"/>
          <w:sz w:val="32"/>
          <w:szCs w:val="32"/>
        </w:rPr>
        <w:t>800</w:t>
      </w:r>
      <w:r w:rsidRPr="009B7975">
        <w:rPr>
          <w:rFonts w:ascii="Times New Roman" w:eastAsia="仿宋_GB2312" w:hAnsi="Times New Roman" w:cs="Times New Roman"/>
          <w:sz w:val="32"/>
          <w:szCs w:val="32"/>
        </w:rPr>
        <w:t>元。</w:t>
      </w:r>
    </w:p>
    <w:p w:rsidR="008878FC" w:rsidRPr="009B7975" w:rsidRDefault="008878FC" w:rsidP="008878FC">
      <w:pPr>
        <w:adjustRightInd w:val="0"/>
        <w:snapToGrid w:val="0"/>
        <w:spacing w:line="560" w:lineRule="exact"/>
        <w:ind w:firstLineChars="200" w:firstLine="640"/>
        <w:rPr>
          <w:rFonts w:ascii="Times New Roman" w:eastAsia="黑体" w:hAnsi="Times New Roman" w:cs="Times New Roman"/>
          <w:sz w:val="32"/>
          <w:szCs w:val="32"/>
        </w:rPr>
      </w:pPr>
      <w:r w:rsidRPr="009B7975">
        <w:rPr>
          <w:rFonts w:ascii="Times New Roman" w:eastAsia="黑体" w:hAnsi="Times New Roman" w:cs="Times New Roman"/>
          <w:sz w:val="32"/>
          <w:szCs w:val="32"/>
        </w:rPr>
        <w:t>四、发放程序</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学校各类劳务酬金由责任部门按照本办法规定的标准负责汇总申报，经人事部门审核后，</w:t>
      </w:r>
      <w:proofErr w:type="gramStart"/>
      <w:r w:rsidRPr="009B7975">
        <w:rPr>
          <w:rFonts w:ascii="Times New Roman" w:eastAsia="仿宋_GB2312" w:hAnsi="Times New Roman" w:cs="Times New Roman"/>
          <w:sz w:val="32"/>
          <w:szCs w:val="32"/>
        </w:rPr>
        <w:t>报责任</w:t>
      </w:r>
      <w:proofErr w:type="gramEnd"/>
      <w:r w:rsidRPr="009B7975">
        <w:rPr>
          <w:rFonts w:ascii="Times New Roman" w:eastAsia="仿宋_GB2312" w:hAnsi="Times New Roman" w:cs="Times New Roman"/>
          <w:sz w:val="32"/>
          <w:szCs w:val="32"/>
        </w:rPr>
        <w:t>部门的分管校领</w:t>
      </w:r>
    </w:p>
    <w:p w:rsidR="008878FC" w:rsidRPr="009B7975" w:rsidRDefault="008878FC" w:rsidP="008878FC">
      <w:pPr>
        <w:adjustRightInd w:val="0"/>
        <w:snapToGrid w:val="0"/>
        <w:spacing w:line="560" w:lineRule="exact"/>
        <w:rPr>
          <w:rFonts w:ascii="Times New Roman" w:eastAsia="仿宋_GB2312" w:hAnsi="Times New Roman" w:cs="Times New Roman"/>
          <w:sz w:val="32"/>
          <w:szCs w:val="32"/>
        </w:rPr>
      </w:pPr>
      <w:proofErr w:type="gramStart"/>
      <w:r w:rsidRPr="009B7975">
        <w:rPr>
          <w:rFonts w:ascii="Times New Roman" w:eastAsia="仿宋_GB2312" w:hAnsi="Times New Roman" w:cs="Times New Roman"/>
          <w:sz w:val="32"/>
          <w:szCs w:val="32"/>
        </w:rPr>
        <w:lastRenderedPageBreak/>
        <w:t>导及分管</w:t>
      </w:r>
      <w:proofErr w:type="gramEnd"/>
      <w:r w:rsidRPr="009B7975">
        <w:rPr>
          <w:rFonts w:ascii="Times New Roman" w:eastAsia="仿宋_GB2312" w:hAnsi="Times New Roman" w:cs="Times New Roman"/>
          <w:sz w:val="32"/>
          <w:szCs w:val="32"/>
        </w:rPr>
        <w:t>财务的校领导依次审批，按财务工作相关规定，由财务处统一发放。</w:t>
      </w:r>
    </w:p>
    <w:p w:rsidR="008878FC" w:rsidRPr="009B7975" w:rsidRDefault="008878FC" w:rsidP="008878FC">
      <w:pPr>
        <w:adjustRightInd w:val="0"/>
        <w:snapToGrid w:val="0"/>
        <w:spacing w:line="560" w:lineRule="exact"/>
        <w:ind w:firstLineChars="200" w:firstLine="640"/>
        <w:rPr>
          <w:rFonts w:ascii="Times New Roman" w:eastAsia="黑体" w:hAnsi="Times New Roman" w:cs="Times New Roman"/>
          <w:sz w:val="32"/>
          <w:szCs w:val="32"/>
        </w:rPr>
      </w:pPr>
      <w:r w:rsidRPr="009B7975">
        <w:rPr>
          <w:rFonts w:ascii="Times New Roman" w:eastAsia="黑体" w:hAnsi="Times New Roman" w:cs="Times New Roman"/>
          <w:sz w:val="32"/>
          <w:szCs w:val="32"/>
        </w:rPr>
        <w:t>五、其他事项</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凡本规定明确的酬金标准，必须严格按照标准发放，各部门不得超标准或变相超标准发放；本规定未明确的项目酬金，须事前由主办部门与人事部门参照以上相关标准协商，经分管校领导批准。</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校内专家参与上述相关活动的，纳入绩效考核，不再另外计发酬金。</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上述规定的劳务酬金均为税后金额。</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p>
    <w:p w:rsidR="008878FC" w:rsidRPr="009B7975" w:rsidRDefault="008878FC" w:rsidP="008878FC">
      <w:pPr>
        <w:adjustRightInd w:val="0"/>
        <w:snapToGrid w:val="0"/>
        <w:spacing w:line="560" w:lineRule="exact"/>
        <w:ind w:firstLineChars="150" w:firstLine="480"/>
        <w:rPr>
          <w:rFonts w:ascii="Times New Roman" w:eastAsia="仿宋_GB2312" w:hAnsi="Times New Roman" w:cs="Times New Roman"/>
          <w:sz w:val="32"/>
          <w:szCs w:val="32"/>
        </w:rPr>
      </w:pPr>
    </w:p>
    <w:p w:rsidR="008878FC" w:rsidRPr="009B7975" w:rsidRDefault="008878FC" w:rsidP="008878FC">
      <w:pPr>
        <w:adjustRightInd w:val="0"/>
        <w:snapToGrid w:val="0"/>
        <w:spacing w:line="560" w:lineRule="exact"/>
        <w:ind w:right="1120"/>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广东建设职业技术学院</w:t>
      </w:r>
    </w:p>
    <w:p w:rsidR="008878FC" w:rsidRPr="009B7975" w:rsidRDefault="008878FC" w:rsidP="008878FC">
      <w:pPr>
        <w:adjustRightInd w:val="0"/>
        <w:snapToGrid w:val="0"/>
        <w:spacing w:line="560" w:lineRule="exact"/>
        <w:ind w:right="1120"/>
        <w:jc w:val="center"/>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11</w:t>
      </w:r>
      <w:r w:rsidRPr="009B7975">
        <w:rPr>
          <w:rFonts w:ascii="Times New Roman" w:eastAsia="仿宋_GB2312" w:hAnsi="Times New Roman" w:cs="Times New Roman"/>
          <w:sz w:val="32"/>
          <w:szCs w:val="32"/>
        </w:rPr>
        <w:t>日</w:t>
      </w:r>
    </w:p>
    <w:p w:rsidR="00B96C15" w:rsidRPr="009B7975" w:rsidRDefault="00B96C15"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D4538C" w:rsidRPr="009B7975" w:rsidRDefault="00D4538C" w:rsidP="008878FC">
      <w:pPr>
        <w:jc w:val="right"/>
        <w:rPr>
          <w:rFonts w:ascii="Times New Roman" w:hAnsi="Times New Roman" w:cs="Times New Roman"/>
        </w:rPr>
      </w:pPr>
    </w:p>
    <w:p w:rsidR="00D4538C" w:rsidRPr="009B7975" w:rsidRDefault="00D4538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Default="008878FC" w:rsidP="008878FC">
      <w:pPr>
        <w:jc w:val="right"/>
        <w:rPr>
          <w:rFonts w:ascii="Times New Roman" w:hAnsi="Times New Roman" w:cs="Times New Roman"/>
        </w:rPr>
      </w:pPr>
    </w:p>
    <w:p w:rsidR="00F20DCC" w:rsidRDefault="00F20DCC" w:rsidP="008878FC">
      <w:pPr>
        <w:jc w:val="right"/>
        <w:rPr>
          <w:rFonts w:ascii="Times New Roman" w:hAnsi="Times New Roman" w:cs="Times New Roman"/>
        </w:rPr>
      </w:pPr>
    </w:p>
    <w:p w:rsidR="00F20DCC" w:rsidRDefault="00F20DCC" w:rsidP="008878FC">
      <w:pPr>
        <w:jc w:val="right"/>
        <w:rPr>
          <w:rFonts w:ascii="Times New Roman" w:hAnsi="Times New Roman" w:cs="Times New Roman"/>
        </w:rPr>
      </w:pPr>
    </w:p>
    <w:p w:rsidR="00F20DCC" w:rsidRDefault="00F20DCC" w:rsidP="008878FC">
      <w:pPr>
        <w:jc w:val="right"/>
        <w:rPr>
          <w:rFonts w:ascii="Times New Roman" w:hAnsi="Times New Roman" w:cs="Times New Roman"/>
        </w:rPr>
      </w:pPr>
    </w:p>
    <w:p w:rsidR="00F20DCC" w:rsidRDefault="00F20DCC" w:rsidP="008878FC">
      <w:pPr>
        <w:jc w:val="right"/>
        <w:rPr>
          <w:rFonts w:ascii="Times New Roman" w:hAnsi="Times New Roman" w:cs="Times New Roman"/>
        </w:rPr>
      </w:pPr>
    </w:p>
    <w:p w:rsidR="00F20DCC" w:rsidRDefault="00F20DCC" w:rsidP="008878FC">
      <w:pPr>
        <w:jc w:val="right"/>
        <w:rPr>
          <w:rFonts w:ascii="Times New Roman" w:hAnsi="Times New Roman" w:cs="Times New Roman"/>
        </w:rPr>
      </w:pPr>
    </w:p>
    <w:p w:rsidR="00F20DCC" w:rsidRDefault="00F20DCC" w:rsidP="008878FC">
      <w:pPr>
        <w:jc w:val="right"/>
        <w:rPr>
          <w:rFonts w:ascii="Times New Roman" w:hAnsi="Times New Roman" w:cs="Times New Roman"/>
        </w:rPr>
      </w:pPr>
    </w:p>
    <w:p w:rsidR="00F20DCC" w:rsidRDefault="00F20DCC" w:rsidP="008878FC">
      <w:pPr>
        <w:jc w:val="right"/>
        <w:rPr>
          <w:rFonts w:ascii="Times New Roman" w:hAnsi="Times New Roman" w:cs="Times New Roman"/>
        </w:rPr>
      </w:pPr>
    </w:p>
    <w:p w:rsidR="00F20DCC" w:rsidRPr="009B7975" w:rsidRDefault="00F20DCC" w:rsidP="008878FC">
      <w:pPr>
        <w:jc w:val="right"/>
        <w:rPr>
          <w:rFonts w:ascii="Times New Roman" w:hAnsi="Times New Roman" w:cs="Times New Roman"/>
        </w:rPr>
      </w:pPr>
    </w:p>
    <w:p w:rsidR="008878FC" w:rsidRPr="009B7975" w:rsidRDefault="008878FC" w:rsidP="008878FC">
      <w:pPr>
        <w:jc w:val="right"/>
        <w:rPr>
          <w:rFonts w:ascii="Times New Roman" w:hAnsi="Times New Roman" w:cs="Times New Roman"/>
        </w:rPr>
      </w:pPr>
    </w:p>
    <w:p w:rsidR="008878FC" w:rsidRPr="009B7975" w:rsidRDefault="008878FC" w:rsidP="008878FC">
      <w:pPr>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粤建院〔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 xml:space="preserve">11 </w:t>
      </w:r>
      <w:r w:rsidRPr="009B7975">
        <w:rPr>
          <w:rFonts w:ascii="Times New Roman" w:eastAsia="仿宋_GB2312" w:hAnsi="Times New Roman" w:cs="Times New Roman"/>
          <w:sz w:val="32"/>
          <w:szCs w:val="32"/>
        </w:rPr>
        <w:t>号</w:t>
      </w:r>
    </w:p>
    <w:p w:rsidR="008878FC" w:rsidRPr="009B7975" w:rsidRDefault="008878FC" w:rsidP="008878FC">
      <w:pPr>
        <w:jc w:val="left"/>
        <w:rPr>
          <w:rFonts w:ascii="Times New Roman" w:hAnsi="Times New Roman" w:cs="Times New Roman"/>
        </w:rPr>
      </w:pPr>
    </w:p>
    <w:p w:rsidR="008878FC" w:rsidRPr="009B7975" w:rsidRDefault="008878FC" w:rsidP="008878FC">
      <w:pPr>
        <w:spacing w:line="680" w:lineRule="exact"/>
        <w:jc w:val="center"/>
        <w:rPr>
          <w:rFonts w:ascii="Times New Roman" w:eastAsia="方正小标宋_GBK" w:hAnsi="Times New Roman" w:cs="Times New Roman"/>
          <w:spacing w:val="-12"/>
          <w:sz w:val="44"/>
          <w:szCs w:val="44"/>
        </w:rPr>
      </w:pPr>
      <w:r w:rsidRPr="009B7975">
        <w:rPr>
          <w:rFonts w:ascii="Times New Roman" w:eastAsia="方正小标宋_GBK" w:hAnsi="Times New Roman" w:cs="Times New Roman"/>
          <w:spacing w:val="-12"/>
          <w:sz w:val="44"/>
          <w:szCs w:val="44"/>
        </w:rPr>
        <w:t>广东建设职业技术学院重大教学科研成果</w:t>
      </w:r>
    </w:p>
    <w:p w:rsidR="008878FC" w:rsidRPr="009B7975" w:rsidRDefault="008878FC" w:rsidP="008878FC">
      <w:pPr>
        <w:spacing w:line="680" w:lineRule="exact"/>
        <w:jc w:val="center"/>
        <w:rPr>
          <w:rFonts w:ascii="Times New Roman" w:eastAsia="方正小标宋_GBK" w:hAnsi="Times New Roman" w:cs="Times New Roman"/>
          <w:spacing w:val="-12"/>
          <w:sz w:val="44"/>
          <w:szCs w:val="44"/>
        </w:rPr>
      </w:pPr>
      <w:r w:rsidRPr="009B7975">
        <w:rPr>
          <w:rFonts w:ascii="Times New Roman" w:eastAsia="方正小标宋_GBK" w:hAnsi="Times New Roman" w:cs="Times New Roman"/>
          <w:spacing w:val="-12"/>
          <w:sz w:val="44"/>
          <w:szCs w:val="44"/>
        </w:rPr>
        <w:t>和建设项目突出贡献绩效增加奖励暂行办法</w:t>
      </w:r>
    </w:p>
    <w:p w:rsidR="008878FC" w:rsidRPr="009B7975" w:rsidRDefault="008878FC" w:rsidP="008878FC">
      <w:pPr>
        <w:jc w:val="center"/>
        <w:rPr>
          <w:rFonts w:ascii="Times New Roman" w:eastAsia="仿宋_GB2312" w:hAnsi="Times New Roman" w:cs="Times New Roman"/>
          <w:sz w:val="28"/>
          <w:szCs w:val="28"/>
        </w:rPr>
      </w:pPr>
    </w:p>
    <w:p w:rsidR="008878FC" w:rsidRPr="009B7975" w:rsidRDefault="008878FC" w:rsidP="008878FC">
      <w:pPr>
        <w:jc w:val="center"/>
        <w:rPr>
          <w:rFonts w:ascii="Times New Roman" w:eastAsia="仿宋_GB2312" w:hAnsi="Times New Roman" w:cs="Times New Roman"/>
          <w:sz w:val="32"/>
          <w:szCs w:val="28"/>
        </w:rPr>
      </w:pPr>
      <w:r w:rsidRPr="009B7975">
        <w:rPr>
          <w:rFonts w:ascii="Times New Roman" w:eastAsia="仿宋_GB2312" w:hAnsi="Times New Roman" w:cs="Times New Roman"/>
          <w:sz w:val="32"/>
          <w:szCs w:val="28"/>
        </w:rPr>
        <w:t>（</w:t>
      </w:r>
      <w:r w:rsidRPr="009B7975">
        <w:rPr>
          <w:rFonts w:ascii="Times New Roman" w:eastAsia="仿宋_GB2312" w:hAnsi="Times New Roman" w:cs="Times New Roman"/>
          <w:sz w:val="32"/>
          <w:szCs w:val="28"/>
        </w:rPr>
        <w:t>2019</w:t>
      </w:r>
      <w:r w:rsidRPr="009B7975">
        <w:rPr>
          <w:rFonts w:ascii="Times New Roman" w:eastAsia="仿宋_GB2312" w:hAnsi="Times New Roman" w:cs="Times New Roman"/>
          <w:sz w:val="32"/>
          <w:szCs w:val="28"/>
        </w:rPr>
        <w:t>年</w:t>
      </w:r>
      <w:r w:rsidRPr="009B7975">
        <w:rPr>
          <w:rFonts w:ascii="Times New Roman" w:eastAsia="仿宋_GB2312" w:hAnsi="Times New Roman" w:cs="Times New Roman"/>
          <w:sz w:val="32"/>
          <w:szCs w:val="28"/>
        </w:rPr>
        <w:t>1</w:t>
      </w:r>
      <w:r w:rsidRPr="009B7975">
        <w:rPr>
          <w:rFonts w:ascii="Times New Roman" w:eastAsia="仿宋_GB2312" w:hAnsi="Times New Roman" w:cs="Times New Roman"/>
          <w:sz w:val="32"/>
          <w:szCs w:val="28"/>
        </w:rPr>
        <w:t>月第一次修订）</w:t>
      </w:r>
    </w:p>
    <w:p w:rsidR="008878FC" w:rsidRPr="009B7975" w:rsidRDefault="008878FC" w:rsidP="008878FC">
      <w:pPr>
        <w:jc w:val="center"/>
        <w:rPr>
          <w:rFonts w:ascii="Times New Roman" w:eastAsia="仿宋_GB2312" w:hAnsi="Times New Roman" w:cs="Times New Roman"/>
          <w:sz w:val="28"/>
          <w:szCs w:val="28"/>
        </w:rPr>
      </w:pP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为落实学院第二次党代会战略部署，加强内涵建设，推动强师工程，调动广大教职工的积极性和创造性，鼓励教师积极开展教学实践、教学研究、项目建设和社会服务，提高教学教研水平，提升学院整体内涵建设上水平，助</w:t>
      </w:r>
      <w:proofErr w:type="gramStart"/>
      <w:r w:rsidRPr="009B7975">
        <w:rPr>
          <w:rFonts w:ascii="Times New Roman" w:eastAsia="仿宋_GB2312" w:hAnsi="Times New Roman" w:cs="Times New Roman"/>
          <w:sz w:val="32"/>
          <w:szCs w:val="32"/>
        </w:rPr>
        <w:t>推强校目标</w:t>
      </w:r>
      <w:proofErr w:type="gramEnd"/>
      <w:r w:rsidRPr="009B7975">
        <w:rPr>
          <w:rFonts w:ascii="Times New Roman" w:eastAsia="仿宋_GB2312" w:hAnsi="Times New Roman" w:cs="Times New Roman"/>
          <w:sz w:val="32"/>
          <w:szCs w:val="32"/>
        </w:rPr>
        <w:t>实现，特制定本办法。</w:t>
      </w:r>
    </w:p>
    <w:p w:rsidR="008878FC" w:rsidRPr="009B7975" w:rsidRDefault="008878FC" w:rsidP="008878FC">
      <w:pPr>
        <w:snapToGrid w:val="0"/>
        <w:spacing w:line="560" w:lineRule="exact"/>
        <w:ind w:firstLineChars="200" w:firstLine="640"/>
        <w:jc w:val="left"/>
        <w:rPr>
          <w:rFonts w:ascii="Times New Roman" w:eastAsia="仿宋" w:hAnsi="Times New Roman" w:cs="Times New Roman"/>
          <w:bCs/>
          <w:sz w:val="32"/>
          <w:szCs w:val="32"/>
        </w:rPr>
      </w:pPr>
      <w:r w:rsidRPr="009B7975">
        <w:rPr>
          <w:rFonts w:ascii="Times New Roman" w:eastAsia="仿宋" w:hAnsi="Times New Roman" w:cs="Times New Roman"/>
          <w:bCs/>
          <w:sz w:val="32"/>
          <w:szCs w:val="32"/>
        </w:rPr>
        <w:t>一、奖励对象</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取得重大教学科研成果和为重大建设项目</w:t>
      </w:r>
      <w:proofErr w:type="gramStart"/>
      <w:r w:rsidRPr="009B7975">
        <w:rPr>
          <w:rFonts w:ascii="Times New Roman" w:eastAsia="仿宋_GB2312" w:hAnsi="Times New Roman" w:cs="Times New Roman"/>
          <w:sz w:val="32"/>
          <w:szCs w:val="32"/>
        </w:rPr>
        <w:t>作出</w:t>
      </w:r>
      <w:proofErr w:type="gramEnd"/>
      <w:r w:rsidRPr="009B7975">
        <w:rPr>
          <w:rFonts w:ascii="Times New Roman" w:eastAsia="仿宋_GB2312" w:hAnsi="Times New Roman" w:cs="Times New Roman"/>
          <w:sz w:val="32"/>
          <w:szCs w:val="32"/>
        </w:rPr>
        <w:t>突出贡献的本校在岗人员。</w:t>
      </w:r>
    </w:p>
    <w:p w:rsidR="008878FC" w:rsidRPr="009B7975" w:rsidRDefault="008878FC" w:rsidP="008878FC">
      <w:pPr>
        <w:snapToGrid w:val="0"/>
        <w:spacing w:line="560" w:lineRule="exact"/>
        <w:ind w:firstLineChars="200" w:firstLine="640"/>
        <w:jc w:val="left"/>
        <w:rPr>
          <w:rFonts w:ascii="Times New Roman" w:eastAsia="仿宋" w:hAnsi="Times New Roman" w:cs="Times New Roman"/>
          <w:bCs/>
          <w:sz w:val="32"/>
          <w:szCs w:val="32"/>
        </w:rPr>
      </w:pPr>
      <w:r w:rsidRPr="009B7975">
        <w:rPr>
          <w:rFonts w:ascii="Times New Roman" w:eastAsia="仿宋" w:hAnsi="Times New Roman" w:cs="Times New Roman"/>
          <w:bCs/>
          <w:sz w:val="32"/>
          <w:szCs w:val="32"/>
        </w:rPr>
        <w:t>二、奖励项目</w:t>
      </w:r>
    </w:p>
    <w:p w:rsidR="008878FC" w:rsidRPr="009B7975" w:rsidRDefault="008878FC" w:rsidP="008878FC">
      <w:pPr>
        <w:jc w:val="center"/>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学院重大教学科研成果和建设项目奖励一览表</w:t>
      </w:r>
    </w:p>
    <w:tbl>
      <w:tblPr>
        <w:tblStyle w:val="10"/>
        <w:tblW w:w="9080" w:type="dxa"/>
        <w:jc w:val="center"/>
        <w:tblLayout w:type="fixed"/>
        <w:tblLook w:val="04A0" w:firstRow="1" w:lastRow="0" w:firstColumn="1" w:lastColumn="0" w:noHBand="0" w:noVBand="1"/>
      </w:tblPr>
      <w:tblGrid>
        <w:gridCol w:w="868"/>
        <w:gridCol w:w="3618"/>
        <w:gridCol w:w="765"/>
        <w:gridCol w:w="384"/>
        <w:gridCol w:w="381"/>
        <w:gridCol w:w="766"/>
        <w:gridCol w:w="765"/>
        <w:gridCol w:w="384"/>
        <w:gridCol w:w="381"/>
        <w:gridCol w:w="768"/>
      </w:tblGrid>
      <w:tr w:rsidR="008878FC" w:rsidRPr="009B7975" w:rsidTr="00D40CB3">
        <w:trPr>
          <w:trHeight w:val="644"/>
          <w:tblHeader/>
          <w:jc w:val="center"/>
        </w:trPr>
        <w:tc>
          <w:tcPr>
            <w:tcW w:w="868" w:type="dxa"/>
            <w:vMerge w:val="restart"/>
            <w:vAlign w:val="center"/>
          </w:tcPr>
          <w:p w:rsidR="008878FC" w:rsidRPr="009B7975" w:rsidRDefault="008878FC" w:rsidP="008878FC">
            <w:pPr>
              <w:jc w:val="center"/>
              <w:rPr>
                <w:rFonts w:eastAsia="黑体"/>
                <w:sz w:val="28"/>
                <w:szCs w:val="28"/>
              </w:rPr>
            </w:pPr>
            <w:r w:rsidRPr="009B7975">
              <w:rPr>
                <w:rFonts w:eastAsia="黑体"/>
                <w:sz w:val="28"/>
                <w:szCs w:val="28"/>
              </w:rPr>
              <w:t>序号</w:t>
            </w:r>
          </w:p>
        </w:tc>
        <w:tc>
          <w:tcPr>
            <w:tcW w:w="3618" w:type="dxa"/>
            <w:vMerge w:val="restart"/>
            <w:vAlign w:val="center"/>
          </w:tcPr>
          <w:p w:rsidR="008878FC" w:rsidRPr="009B7975" w:rsidRDefault="008878FC" w:rsidP="008878FC">
            <w:pPr>
              <w:jc w:val="center"/>
              <w:rPr>
                <w:rFonts w:eastAsia="黑体"/>
                <w:sz w:val="28"/>
                <w:szCs w:val="28"/>
              </w:rPr>
            </w:pPr>
            <w:r w:rsidRPr="009B7975">
              <w:rPr>
                <w:rFonts w:eastAsia="黑体"/>
                <w:sz w:val="28"/>
                <w:szCs w:val="28"/>
              </w:rPr>
              <w:t>成果名称</w:t>
            </w:r>
          </w:p>
        </w:tc>
        <w:tc>
          <w:tcPr>
            <w:tcW w:w="4594" w:type="dxa"/>
            <w:gridSpan w:val="8"/>
            <w:vAlign w:val="center"/>
          </w:tcPr>
          <w:p w:rsidR="008878FC" w:rsidRPr="009B7975" w:rsidRDefault="008878FC" w:rsidP="008878FC">
            <w:pPr>
              <w:jc w:val="center"/>
              <w:rPr>
                <w:rFonts w:eastAsia="黑体"/>
                <w:sz w:val="28"/>
                <w:szCs w:val="28"/>
              </w:rPr>
            </w:pPr>
            <w:r w:rsidRPr="009B7975">
              <w:rPr>
                <w:rFonts w:eastAsia="黑体"/>
                <w:sz w:val="28"/>
                <w:szCs w:val="28"/>
              </w:rPr>
              <w:t>奖励额度（万元）</w:t>
            </w:r>
          </w:p>
        </w:tc>
      </w:tr>
      <w:tr w:rsidR="008878FC" w:rsidRPr="009B7975" w:rsidTr="00D40CB3">
        <w:trPr>
          <w:trHeight w:val="644"/>
          <w:tblHeader/>
          <w:jc w:val="center"/>
        </w:trPr>
        <w:tc>
          <w:tcPr>
            <w:tcW w:w="868" w:type="dxa"/>
            <w:vMerge/>
            <w:vAlign w:val="center"/>
          </w:tcPr>
          <w:p w:rsidR="008878FC" w:rsidRPr="009B7975" w:rsidRDefault="008878FC" w:rsidP="008878FC">
            <w:pPr>
              <w:jc w:val="center"/>
              <w:rPr>
                <w:rFonts w:eastAsia="黑体"/>
                <w:sz w:val="28"/>
                <w:szCs w:val="28"/>
              </w:rPr>
            </w:pPr>
          </w:p>
        </w:tc>
        <w:tc>
          <w:tcPr>
            <w:tcW w:w="3618" w:type="dxa"/>
            <w:vMerge/>
            <w:vAlign w:val="center"/>
          </w:tcPr>
          <w:p w:rsidR="008878FC" w:rsidRPr="009B7975" w:rsidRDefault="008878FC" w:rsidP="008878FC">
            <w:pPr>
              <w:jc w:val="center"/>
              <w:rPr>
                <w:rFonts w:eastAsia="黑体"/>
                <w:sz w:val="28"/>
                <w:szCs w:val="28"/>
              </w:rPr>
            </w:pPr>
          </w:p>
        </w:tc>
        <w:tc>
          <w:tcPr>
            <w:tcW w:w="2296" w:type="dxa"/>
            <w:gridSpan w:val="4"/>
            <w:tcBorders>
              <w:right w:val="single" w:sz="4" w:space="0" w:color="auto"/>
            </w:tcBorders>
            <w:vAlign w:val="center"/>
          </w:tcPr>
          <w:p w:rsidR="008878FC" w:rsidRPr="009B7975" w:rsidRDefault="008878FC" w:rsidP="008878FC">
            <w:pPr>
              <w:jc w:val="center"/>
              <w:rPr>
                <w:rFonts w:eastAsia="黑体"/>
                <w:sz w:val="28"/>
                <w:szCs w:val="28"/>
              </w:rPr>
            </w:pPr>
            <w:r w:rsidRPr="009B7975">
              <w:rPr>
                <w:rFonts w:eastAsia="黑体"/>
                <w:sz w:val="28"/>
                <w:szCs w:val="28"/>
              </w:rPr>
              <w:t>国家级</w:t>
            </w:r>
          </w:p>
        </w:tc>
        <w:tc>
          <w:tcPr>
            <w:tcW w:w="2298" w:type="dxa"/>
            <w:gridSpan w:val="4"/>
            <w:tcBorders>
              <w:left w:val="single" w:sz="4" w:space="0" w:color="auto"/>
            </w:tcBorders>
            <w:vAlign w:val="center"/>
          </w:tcPr>
          <w:p w:rsidR="008878FC" w:rsidRPr="009B7975" w:rsidRDefault="008878FC" w:rsidP="008878FC">
            <w:pPr>
              <w:jc w:val="center"/>
              <w:rPr>
                <w:rFonts w:eastAsia="黑体"/>
                <w:sz w:val="28"/>
                <w:szCs w:val="28"/>
              </w:rPr>
            </w:pPr>
            <w:r w:rsidRPr="009B7975">
              <w:rPr>
                <w:rFonts w:eastAsia="黑体"/>
                <w:sz w:val="28"/>
                <w:szCs w:val="28"/>
              </w:rPr>
              <w:t>省级</w:t>
            </w:r>
          </w:p>
        </w:tc>
      </w:tr>
      <w:tr w:rsidR="008878FC" w:rsidRPr="009B7975" w:rsidTr="00D40CB3">
        <w:trPr>
          <w:trHeight w:val="1116"/>
          <w:jc w:val="center"/>
        </w:trPr>
        <w:tc>
          <w:tcPr>
            <w:tcW w:w="868" w:type="dxa"/>
            <w:vMerge w:val="restart"/>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1</w:t>
            </w:r>
          </w:p>
        </w:tc>
        <w:tc>
          <w:tcPr>
            <w:tcW w:w="3618" w:type="dxa"/>
            <w:vMerge w:val="restart"/>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职业教育教学成果奖</w:t>
            </w:r>
          </w:p>
        </w:tc>
        <w:tc>
          <w:tcPr>
            <w:tcW w:w="765"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特等</w:t>
            </w:r>
          </w:p>
        </w:tc>
        <w:tc>
          <w:tcPr>
            <w:tcW w:w="765" w:type="dxa"/>
            <w:gridSpan w:val="2"/>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一等奖</w:t>
            </w:r>
          </w:p>
        </w:tc>
        <w:tc>
          <w:tcPr>
            <w:tcW w:w="766" w:type="dxa"/>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二等奖</w:t>
            </w:r>
          </w:p>
        </w:tc>
        <w:tc>
          <w:tcPr>
            <w:tcW w:w="765" w:type="dxa"/>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特等</w:t>
            </w:r>
          </w:p>
        </w:tc>
        <w:tc>
          <w:tcPr>
            <w:tcW w:w="765" w:type="dxa"/>
            <w:gridSpan w:val="2"/>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一等奖</w:t>
            </w:r>
          </w:p>
        </w:tc>
        <w:tc>
          <w:tcPr>
            <w:tcW w:w="768" w:type="dxa"/>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二等奖</w:t>
            </w:r>
          </w:p>
        </w:tc>
      </w:tr>
      <w:tr w:rsidR="008878FC" w:rsidRPr="009B7975" w:rsidTr="00D40CB3">
        <w:trPr>
          <w:trHeight w:val="763"/>
          <w:jc w:val="center"/>
        </w:trPr>
        <w:tc>
          <w:tcPr>
            <w:tcW w:w="868" w:type="dxa"/>
            <w:vMerge/>
            <w:vAlign w:val="center"/>
          </w:tcPr>
          <w:p w:rsidR="008878FC" w:rsidRPr="009B7975" w:rsidRDefault="008878FC" w:rsidP="008878FC">
            <w:pPr>
              <w:snapToGrid w:val="0"/>
              <w:jc w:val="center"/>
              <w:rPr>
                <w:rFonts w:eastAsia="仿宋_GB2312"/>
                <w:sz w:val="28"/>
                <w:szCs w:val="28"/>
              </w:rPr>
            </w:pPr>
          </w:p>
        </w:tc>
        <w:tc>
          <w:tcPr>
            <w:tcW w:w="3618" w:type="dxa"/>
            <w:vMerge/>
            <w:vAlign w:val="center"/>
          </w:tcPr>
          <w:p w:rsidR="008878FC" w:rsidRPr="009B7975" w:rsidRDefault="008878FC" w:rsidP="008878FC">
            <w:pPr>
              <w:snapToGrid w:val="0"/>
              <w:jc w:val="center"/>
              <w:rPr>
                <w:rFonts w:eastAsia="仿宋_GB2312"/>
                <w:sz w:val="28"/>
                <w:szCs w:val="28"/>
              </w:rPr>
            </w:pPr>
          </w:p>
        </w:tc>
        <w:tc>
          <w:tcPr>
            <w:tcW w:w="765"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10</w:t>
            </w:r>
          </w:p>
        </w:tc>
        <w:tc>
          <w:tcPr>
            <w:tcW w:w="765" w:type="dxa"/>
            <w:gridSpan w:val="2"/>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8</w:t>
            </w:r>
          </w:p>
        </w:tc>
        <w:tc>
          <w:tcPr>
            <w:tcW w:w="766" w:type="dxa"/>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6</w:t>
            </w:r>
          </w:p>
        </w:tc>
        <w:tc>
          <w:tcPr>
            <w:tcW w:w="765" w:type="dxa"/>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5</w:t>
            </w:r>
          </w:p>
        </w:tc>
        <w:tc>
          <w:tcPr>
            <w:tcW w:w="765" w:type="dxa"/>
            <w:gridSpan w:val="2"/>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4</w:t>
            </w:r>
          </w:p>
        </w:tc>
        <w:tc>
          <w:tcPr>
            <w:tcW w:w="768" w:type="dxa"/>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3</w:t>
            </w:r>
          </w:p>
        </w:tc>
      </w:tr>
      <w:tr w:rsidR="008878FC" w:rsidRPr="009B7975" w:rsidTr="00D40CB3">
        <w:trPr>
          <w:trHeight w:val="681"/>
          <w:jc w:val="center"/>
        </w:trPr>
        <w:tc>
          <w:tcPr>
            <w:tcW w:w="86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2</w:t>
            </w:r>
          </w:p>
        </w:tc>
        <w:tc>
          <w:tcPr>
            <w:tcW w:w="361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示范性建设项目</w:t>
            </w:r>
          </w:p>
        </w:tc>
        <w:tc>
          <w:tcPr>
            <w:tcW w:w="2296" w:type="dxa"/>
            <w:gridSpan w:val="4"/>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10</w:t>
            </w:r>
          </w:p>
        </w:tc>
        <w:tc>
          <w:tcPr>
            <w:tcW w:w="2298" w:type="dxa"/>
            <w:gridSpan w:val="4"/>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5</w:t>
            </w:r>
          </w:p>
        </w:tc>
      </w:tr>
      <w:tr w:rsidR="008878FC" w:rsidRPr="009B7975" w:rsidTr="00D40CB3">
        <w:trPr>
          <w:trHeight w:val="1116"/>
          <w:jc w:val="center"/>
        </w:trPr>
        <w:tc>
          <w:tcPr>
            <w:tcW w:w="86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3</w:t>
            </w:r>
          </w:p>
        </w:tc>
        <w:tc>
          <w:tcPr>
            <w:tcW w:w="361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全国职业院校单项</w:t>
            </w:r>
            <w:r w:rsidRPr="009B7975">
              <w:rPr>
                <w:rFonts w:eastAsia="仿宋_GB2312"/>
                <w:sz w:val="28"/>
                <w:szCs w:val="28"/>
              </w:rPr>
              <w:t>50</w:t>
            </w:r>
            <w:r w:rsidRPr="009B7975">
              <w:rPr>
                <w:rFonts w:eastAsia="仿宋_GB2312"/>
                <w:sz w:val="28"/>
                <w:szCs w:val="28"/>
              </w:rPr>
              <w:t>强（如学生管理、实习管理、国际影响力、服务贡献等）</w:t>
            </w:r>
          </w:p>
        </w:tc>
        <w:tc>
          <w:tcPr>
            <w:tcW w:w="2296" w:type="dxa"/>
            <w:gridSpan w:val="4"/>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10</w:t>
            </w:r>
          </w:p>
        </w:tc>
        <w:tc>
          <w:tcPr>
            <w:tcW w:w="2298" w:type="dxa"/>
            <w:gridSpan w:val="4"/>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w:t>
            </w:r>
          </w:p>
        </w:tc>
      </w:tr>
      <w:tr w:rsidR="008878FC" w:rsidRPr="009B7975" w:rsidTr="00D40CB3">
        <w:trPr>
          <w:trHeight w:val="681"/>
          <w:jc w:val="center"/>
        </w:trPr>
        <w:tc>
          <w:tcPr>
            <w:tcW w:w="86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lastRenderedPageBreak/>
              <w:t>4</w:t>
            </w:r>
          </w:p>
        </w:tc>
        <w:tc>
          <w:tcPr>
            <w:tcW w:w="361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专业教学资源库</w:t>
            </w:r>
          </w:p>
        </w:tc>
        <w:tc>
          <w:tcPr>
            <w:tcW w:w="2296" w:type="dxa"/>
            <w:gridSpan w:val="4"/>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10</w:t>
            </w:r>
          </w:p>
        </w:tc>
        <w:tc>
          <w:tcPr>
            <w:tcW w:w="2298" w:type="dxa"/>
            <w:gridSpan w:val="4"/>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5</w:t>
            </w:r>
          </w:p>
        </w:tc>
      </w:tr>
      <w:tr w:rsidR="008878FC" w:rsidRPr="009B7975" w:rsidTr="00D40CB3">
        <w:trPr>
          <w:trHeight w:val="681"/>
          <w:jc w:val="center"/>
        </w:trPr>
        <w:tc>
          <w:tcPr>
            <w:tcW w:w="868" w:type="dxa"/>
            <w:vMerge w:val="restart"/>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5</w:t>
            </w:r>
          </w:p>
        </w:tc>
        <w:tc>
          <w:tcPr>
            <w:tcW w:w="3618" w:type="dxa"/>
            <w:vMerge w:val="restart"/>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品牌（重点、特色等）专业</w:t>
            </w:r>
          </w:p>
        </w:tc>
        <w:tc>
          <w:tcPr>
            <w:tcW w:w="2296" w:type="dxa"/>
            <w:gridSpan w:val="4"/>
            <w:vMerge w:val="restart"/>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10</w:t>
            </w:r>
          </w:p>
        </w:tc>
        <w:tc>
          <w:tcPr>
            <w:tcW w:w="1149" w:type="dxa"/>
            <w:gridSpan w:val="2"/>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一类</w:t>
            </w:r>
          </w:p>
        </w:tc>
        <w:tc>
          <w:tcPr>
            <w:tcW w:w="1149" w:type="dxa"/>
            <w:gridSpan w:val="2"/>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二类</w:t>
            </w:r>
          </w:p>
        </w:tc>
      </w:tr>
      <w:tr w:rsidR="008878FC" w:rsidRPr="009B7975" w:rsidTr="00D40CB3">
        <w:trPr>
          <w:trHeight w:val="681"/>
          <w:jc w:val="center"/>
        </w:trPr>
        <w:tc>
          <w:tcPr>
            <w:tcW w:w="868" w:type="dxa"/>
            <w:vMerge/>
            <w:vAlign w:val="center"/>
          </w:tcPr>
          <w:p w:rsidR="008878FC" w:rsidRPr="009B7975" w:rsidRDefault="008878FC" w:rsidP="008878FC">
            <w:pPr>
              <w:snapToGrid w:val="0"/>
              <w:jc w:val="center"/>
              <w:rPr>
                <w:rFonts w:eastAsia="仿宋_GB2312"/>
                <w:sz w:val="28"/>
                <w:szCs w:val="28"/>
              </w:rPr>
            </w:pPr>
          </w:p>
        </w:tc>
        <w:tc>
          <w:tcPr>
            <w:tcW w:w="3618" w:type="dxa"/>
            <w:vMerge/>
            <w:vAlign w:val="center"/>
          </w:tcPr>
          <w:p w:rsidR="008878FC" w:rsidRPr="009B7975" w:rsidRDefault="008878FC" w:rsidP="008878FC">
            <w:pPr>
              <w:snapToGrid w:val="0"/>
              <w:jc w:val="center"/>
              <w:rPr>
                <w:rFonts w:eastAsia="仿宋_GB2312"/>
                <w:sz w:val="28"/>
                <w:szCs w:val="28"/>
              </w:rPr>
            </w:pPr>
          </w:p>
        </w:tc>
        <w:tc>
          <w:tcPr>
            <w:tcW w:w="2296" w:type="dxa"/>
            <w:gridSpan w:val="4"/>
            <w:vMerge/>
            <w:tcBorders>
              <w:right w:val="single" w:sz="4" w:space="0" w:color="auto"/>
            </w:tcBorders>
            <w:vAlign w:val="center"/>
          </w:tcPr>
          <w:p w:rsidR="008878FC" w:rsidRPr="009B7975" w:rsidRDefault="008878FC" w:rsidP="008878FC">
            <w:pPr>
              <w:snapToGrid w:val="0"/>
              <w:jc w:val="center"/>
              <w:rPr>
                <w:rFonts w:eastAsia="仿宋_GB2312"/>
                <w:sz w:val="28"/>
                <w:szCs w:val="28"/>
              </w:rPr>
            </w:pPr>
          </w:p>
        </w:tc>
        <w:tc>
          <w:tcPr>
            <w:tcW w:w="1149" w:type="dxa"/>
            <w:gridSpan w:val="2"/>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5</w:t>
            </w:r>
          </w:p>
        </w:tc>
        <w:tc>
          <w:tcPr>
            <w:tcW w:w="1149" w:type="dxa"/>
            <w:gridSpan w:val="2"/>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3</w:t>
            </w:r>
          </w:p>
        </w:tc>
      </w:tr>
      <w:tr w:rsidR="008878FC" w:rsidRPr="009B7975" w:rsidTr="00D40CB3">
        <w:trPr>
          <w:trHeight w:val="681"/>
          <w:jc w:val="center"/>
        </w:trPr>
        <w:tc>
          <w:tcPr>
            <w:tcW w:w="868" w:type="dxa"/>
            <w:vMerge w:val="restart"/>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6</w:t>
            </w:r>
          </w:p>
        </w:tc>
        <w:tc>
          <w:tcPr>
            <w:tcW w:w="3618" w:type="dxa"/>
            <w:vMerge w:val="restart"/>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教师参加或指导学生参加全国职业院校技能大赛高职组比赛（</w:t>
            </w:r>
            <w:proofErr w:type="gramStart"/>
            <w:r w:rsidRPr="009B7975">
              <w:rPr>
                <w:rFonts w:eastAsia="仿宋_GB2312"/>
                <w:sz w:val="28"/>
                <w:szCs w:val="28"/>
              </w:rPr>
              <w:t>含教师</w:t>
            </w:r>
            <w:proofErr w:type="gramEnd"/>
            <w:r w:rsidRPr="009B7975">
              <w:rPr>
                <w:rFonts w:eastAsia="仿宋_GB2312"/>
                <w:sz w:val="28"/>
                <w:szCs w:val="28"/>
              </w:rPr>
              <w:t>信息化教学大赛）、</w:t>
            </w:r>
            <w:r w:rsidRPr="009B7975">
              <w:rPr>
                <w:rFonts w:eastAsia="仿宋_GB2312"/>
                <w:sz w:val="28"/>
                <w:szCs w:val="28"/>
              </w:rPr>
              <w:t>“</w:t>
            </w:r>
            <w:r w:rsidRPr="009B7975">
              <w:rPr>
                <w:rFonts w:eastAsia="仿宋_GB2312"/>
                <w:sz w:val="28"/>
                <w:szCs w:val="28"/>
              </w:rPr>
              <w:t>挑战杯</w:t>
            </w:r>
            <w:r w:rsidRPr="009B7975">
              <w:rPr>
                <w:rFonts w:eastAsia="仿宋_GB2312"/>
                <w:sz w:val="28"/>
                <w:szCs w:val="28"/>
              </w:rPr>
              <w:t>”</w:t>
            </w:r>
            <w:r w:rsidRPr="009B7975">
              <w:rPr>
                <w:rFonts w:eastAsia="仿宋_GB2312"/>
                <w:sz w:val="28"/>
                <w:szCs w:val="28"/>
              </w:rPr>
              <w:t>和</w:t>
            </w:r>
            <w:r w:rsidRPr="009B7975">
              <w:rPr>
                <w:rFonts w:eastAsia="仿宋_GB2312"/>
                <w:sz w:val="28"/>
                <w:szCs w:val="28"/>
              </w:rPr>
              <w:t>“</w:t>
            </w:r>
            <w:r w:rsidRPr="009B7975">
              <w:rPr>
                <w:rFonts w:eastAsia="仿宋_GB2312"/>
                <w:sz w:val="28"/>
                <w:szCs w:val="28"/>
              </w:rPr>
              <w:t>互联网</w:t>
            </w:r>
            <w:r w:rsidRPr="009B7975">
              <w:rPr>
                <w:rFonts w:eastAsia="仿宋_GB2312"/>
                <w:sz w:val="28"/>
                <w:szCs w:val="28"/>
              </w:rPr>
              <w:t>+”</w:t>
            </w:r>
            <w:r w:rsidRPr="009B7975">
              <w:rPr>
                <w:rFonts w:eastAsia="仿宋_GB2312"/>
                <w:sz w:val="28"/>
                <w:szCs w:val="28"/>
              </w:rPr>
              <w:t>大学生创新创业大赛</w:t>
            </w:r>
          </w:p>
        </w:tc>
        <w:tc>
          <w:tcPr>
            <w:tcW w:w="1149" w:type="dxa"/>
            <w:gridSpan w:val="2"/>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一等</w:t>
            </w:r>
          </w:p>
        </w:tc>
        <w:tc>
          <w:tcPr>
            <w:tcW w:w="1147" w:type="dxa"/>
            <w:gridSpan w:val="2"/>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二等</w:t>
            </w:r>
          </w:p>
        </w:tc>
        <w:tc>
          <w:tcPr>
            <w:tcW w:w="2298" w:type="dxa"/>
            <w:gridSpan w:val="4"/>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一等</w:t>
            </w:r>
          </w:p>
        </w:tc>
      </w:tr>
      <w:tr w:rsidR="008878FC" w:rsidRPr="009B7975" w:rsidTr="00D40CB3">
        <w:trPr>
          <w:trHeight w:val="803"/>
          <w:jc w:val="center"/>
        </w:trPr>
        <w:tc>
          <w:tcPr>
            <w:tcW w:w="868" w:type="dxa"/>
            <w:vMerge/>
            <w:vAlign w:val="center"/>
          </w:tcPr>
          <w:p w:rsidR="008878FC" w:rsidRPr="009B7975" w:rsidRDefault="008878FC" w:rsidP="008878FC">
            <w:pPr>
              <w:snapToGrid w:val="0"/>
              <w:jc w:val="center"/>
              <w:rPr>
                <w:rFonts w:eastAsia="仿宋_GB2312"/>
                <w:sz w:val="28"/>
                <w:szCs w:val="28"/>
              </w:rPr>
            </w:pPr>
          </w:p>
        </w:tc>
        <w:tc>
          <w:tcPr>
            <w:tcW w:w="3618" w:type="dxa"/>
            <w:vMerge/>
            <w:vAlign w:val="center"/>
          </w:tcPr>
          <w:p w:rsidR="008878FC" w:rsidRPr="009B7975" w:rsidRDefault="008878FC" w:rsidP="008878FC">
            <w:pPr>
              <w:snapToGrid w:val="0"/>
              <w:jc w:val="center"/>
              <w:rPr>
                <w:rFonts w:eastAsia="仿宋_GB2312"/>
                <w:sz w:val="28"/>
                <w:szCs w:val="28"/>
              </w:rPr>
            </w:pPr>
          </w:p>
        </w:tc>
        <w:tc>
          <w:tcPr>
            <w:tcW w:w="1149" w:type="dxa"/>
            <w:gridSpan w:val="2"/>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5</w:t>
            </w:r>
          </w:p>
        </w:tc>
        <w:tc>
          <w:tcPr>
            <w:tcW w:w="1147" w:type="dxa"/>
            <w:gridSpan w:val="2"/>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2</w:t>
            </w:r>
          </w:p>
        </w:tc>
        <w:tc>
          <w:tcPr>
            <w:tcW w:w="2298" w:type="dxa"/>
            <w:gridSpan w:val="4"/>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1</w:t>
            </w:r>
          </w:p>
        </w:tc>
      </w:tr>
      <w:tr w:rsidR="008878FC" w:rsidRPr="009B7975" w:rsidTr="00D40CB3">
        <w:trPr>
          <w:trHeight w:val="681"/>
          <w:jc w:val="center"/>
        </w:trPr>
        <w:tc>
          <w:tcPr>
            <w:tcW w:w="86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7</w:t>
            </w:r>
          </w:p>
        </w:tc>
        <w:tc>
          <w:tcPr>
            <w:tcW w:w="361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精品在线开放课程，</w:t>
            </w:r>
          </w:p>
          <w:p w:rsidR="008878FC" w:rsidRPr="009B7975" w:rsidRDefault="008878FC" w:rsidP="008878FC">
            <w:pPr>
              <w:snapToGrid w:val="0"/>
              <w:jc w:val="center"/>
              <w:rPr>
                <w:rFonts w:eastAsia="仿宋_GB2312"/>
                <w:sz w:val="28"/>
                <w:szCs w:val="28"/>
              </w:rPr>
            </w:pPr>
            <w:r w:rsidRPr="009B7975">
              <w:rPr>
                <w:rFonts w:eastAsia="仿宋_GB2312"/>
                <w:sz w:val="28"/>
                <w:szCs w:val="28"/>
              </w:rPr>
              <w:t>精品资源共享课程</w:t>
            </w:r>
          </w:p>
        </w:tc>
        <w:tc>
          <w:tcPr>
            <w:tcW w:w="2296" w:type="dxa"/>
            <w:gridSpan w:val="4"/>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3</w:t>
            </w:r>
          </w:p>
        </w:tc>
        <w:tc>
          <w:tcPr>
            <w:tcW w:w="2298" w:type="dxa"/>
            <w:gridSpan w:val="4"/>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1</w:t>
            </w:r>
          </w:p>
        </w:tc>
      </w:tr>
      <w:tr w:rsidR="008878FC" w:rsidRPr="009B7975" w:rsidTr="00D40CB3">
        <w:trPr>
          <w:trHeight w:val="681"/>
          <w:jc w:val="center"/>
        </w:trPr>
        <w:tc>
          <w:tcPr>
            <w:tcW w:w="86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8</w:t>
            </w:r>
          </w:p>
        </w:tc>
        <w:tc>
          <w:tcPr>
            <w:tcW w:w="361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国家发明专利</w:t>
            </w:r>
          </w:p>
        </w:tc>
        <w:tc>
          <w:tcPr>
            <w:tcW w:w="2296" w:type="dxa"/>
            <w:gridSpan w:val="4"/>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0.5</w:t>
            </w:r>
          </w:p>
        </w:tc>
        <w:tc>
          <w:tcPr>
            <w:tcW w:w="2298" w:type="dxa"/>
            <w:gridSpan w:val="4"/>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w:t>
            </w:r>
          </w:p>
        </w:tc>
      </w:tr>
      <w:tr w:rsidR="008878FC" w:rsidRPr="009B7975" w:rsidTr="00D40CB3">
        <w:trPr>
          <w:trHeight w:val="692"/>
          <w:jc w:val="center"/>
        </w:trPr>
        <w:tc>
          <w:tcPr>
            <w:tcW w:w="86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9</w:t>
            </w:r>
          </w:p>
        </w:tc>
        <w:tc>
          <w:tcPr>
            <w:tcW w:w="361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自然、社会科学基金项目</w:t>
            </w:r>
          </w:p>
        </w:tc>
        <w:tc>
          <w:tcPr>
            <w:tcW w:w="2296" w:type="dxa"/>
            <w:gridSpan w:val="4"/>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5</w:t>
            </w:r>
          </w:p>
        </w:tc>
        <w:tc>
          <w:tcPr>
            <w:tcW w:w="2298" w:type="dxa"/>
            <w:gridSpan w:val="4"/>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3</w:t>
            </w:r>
          </w:p>
        </w:tc>
      </w:tr>
      <w:tr w:rsidR="008878FC" w:rsidRPr="009B7975" w:rsidTr="00D40CB3">
        <w:trPr>
          <w:trHeight w:val="692"/>
          <w:jc w:val="center"/>
        </w:trPr>
        <w:tc>
          <w:tcPr>
            <w:tcW w:w="86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10</w:t>
            </w:r>
          </w:p>
        </w:tc>
        <w:tc>
          <w:tcPr>
            <w:tcW w:w="3618" w:type="dxa"/>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教育部立项的国家规划教材，或列入教育部高等教育司精品教材书目以及获得教育部颁发的教材奖的教材</w:t>
            </w:r>
          </w:p>
        </w:tc>
        <w:tc>
          <w:tcPr>
            <w:tcW w:w="2296" w:type="dxa"/>
            <w:gridSpan w:val="4"/>
            <w:tcBorders>
              <w:righ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1.5</w:t>
            </w:r>
          </w:p>
        </w:tc>
        <w:tc>
          <w:tcPr>
            <w:tcW w:w="2298" w:type="dxa"/>
            <w:gridSpan w:val="4"/>
            <w:tcBorders>
              <w:left w:val="single" w:sz="4" w:space="0" w:color="auto"/>
            </w:tcBorders>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w:t>
            </w:r>
          </w:p>
        </w:tc>
      </w:tr>
      <w:tr w:rsidR="008878FC" w:rsidRPr="009B7975" w:rsidTr="00D40CB3">
        <w:trPr>
          <w:trHeight w:val="692"/>
          <w:jc w:val="center"/>
        </w:trPr>
        <w:tc>
          <w:tcPr>
            <w:tcW w:w="868" w:type="dxa"/>
            <w:vMerge w:val="restart"/>
            <w:vAlign w:val="center"/>
          </w:tcPr>
          <w:p w:rsidR="008878FC" w:rsidRPr="009B7975" w:rsidRDefault="008878FC" w:rsidP="008878FC">
            <w:pPr>
              <w:snapToGrid w:val="0"/>
              <w:jc w:val="center"/>
              <w:rPr>
                <w:rFonts w:eastAsia="仿宋_GB2312"/>
                <w:sz w:val="28"/>
                <w:szCs w:val="28"/>
              </w:rPr>
            </w:pPr>
            <w:r w:rsidRPr="009B7975">
              <w:rPr>
                <w:rFonts w:eastAsia="仿宋_GB2312"/>
                <w:sz w:val="28"/>
                <w:szCs w:val="28"/>
              </w:rPr>
              <w:t>11</w:t>
            </w:r>
          </w:p>
        </w:tc>
        <w:tc>
          <w:tcPr>
            <w:tcW w:w="3618" w:type="dxa"/>
            <w:vAlign w:val="center"/>
          </w:tcPr>
          <w:p w:rsidR="008878FC" w:rsidRPr="009B7975" w:rsidRDefault="008878FC" w:rsidP="008878FC">
            <w:pPr>
              <w:snapToGrid w:val="0"/>
              <w:jc w:val="left"/>
              <w:rPr>
                <w:rFonts w:eastAsia="仿宋_GB2312"/>
                <w:sz w:val="28"/>
                <w:szCs w:val="28"/>
              </w:rPr>
            </w:pPr>
            <w:r w:rsidRPr="009B7975">
              <w:rPr>
                <w:rFonts w:eastAsia="仿宋_GB2312"/>
                <w:sz w:val="28"/>
                <w:szCs w:val="28"/>
              </w:rPr>
              <w:t>SCI/SCIE</w:t>
            </w:r>
            <w:r w:rsidRPr="009B7975">
              <w:rPr>
                <w:rFonts w:eastAsia="仿宋_GB2312"/>
                <w:sz w:val="28"/>
                <w:szCs w:val="28"/>
              </w:rPr>
              <w:t>、</w:t>
            </w:r>
            <w:r w:rsidRPr="009B7975">
              <w:rPr>
                <w:rFonts w:eastAsia="仿宋_GB2312"/>
                <w:sz w:val="28"/>
                <w:szCs w:val="28"/>
              </w:rPr>
              <w:t>SSCI</w:t>
            </w:r>
            <w:r w:rsidRPr="009B7975">
              <w:rPr>
                <w:rFonts w:eastAsia="仿宋_GB2312"/>
                <w:sz w:val="28"/>
                <w:szCs w:val="28"/>
              </w:rPr>
              <w:t>一区；</w:t>
            </w:r>
          </w:p>
        </w:tc>
        <w:tc>
          <w:tcPr>
            <w:tcW w:w="4594" w:type="dxa"/>
            <w:gridSpan w:val="8"/>
            <w:vAlign w:val="center"/>
          </w:tcPr>
          <w:p w:rsidR="008878FC" w:rsidRPr="009B7975" w:rsidRDefault="008878FC" w:rsidP="008878FC">
            <w:pPr>
              <w:snapToGrid w:val="0"/>
              <w:jc w:val="left"/>
              <w:rPr>
                <w:rFonts w:eastAsia="仿宋_GB2312"/>
                <w:sz w:val="28"/>
                <w:szCs w:val="28"/>
              </w:rPr>
            </w:pPr>
            <w:r w:rsidRPr="009B7975">
              <w:rPr>
                <w:rFonts w:eastAsia="仿宋_GB2312"/>
                <w:sz w:val="28"/>
                <w:szCs w:val="28"/>
              </w:rPr>
              <w:t>每篇奖励</w:t>
            </w:r>
            <w:r w:rsidRPr="009B7975">
              <w:rPr>
                <w:rFonts w:eastAsia="仿宋_GB2312"/>
                <w:sz w:val="28"/>
                <w:szCs w:val="28"/>
              </w:rPr>
              <w:t>1.2</w:t>
            </w:r>
            <w:r w:rsidRPr="009B7975">
              <w:rPr>
                <w:rFonts w:eastAsia="仿宋_GB2312"/>
                <w:sz w:val="28"/>
                <w:szCs w:val="28"/>
              </w:rPr>
              <w:t>万元</w:t>
            </w:r>
          </w:p>
        </w:tc>
      </w:tr>
      <w:tr w:rsidR="008878FC" w:rsidRPr="009B7975" w:rsidTr="00D40CB3">
        <w:trPr>
          <w:trHeight w:val="692"/>
          <w:jc w:val="center"/>
        </w:trPr>
        <w:tc>
          <w:tcPr>
            <w:tcW w:w="868" w:type="dxa"/>
            <w:vMerge/>
            <w:vAlign w:val="center"/>
          </w:tcPr>
          <w:p w:rsidR="008878FC" w:rsidRPr="009B7975" w:rsidRDefault="008878FC" w:rsidP="008878FC">
            <w:pPr>
              <w:snapToGrid w:val="0"/>
              <w:jc w:val="center"/>
              <w:rPr>
                <w:rFonts w:eastAsia="仿宋_GB2312"/>
                <w:sz w:val="28"/>
                <w:szCs w:val="28"/>
              </w:rPr>
            </w:pPr>
          </w:p>
        </w:tc>
        <w:tc>
          <w:tcPr>
            <w:tcW w:w="3618" w:type="dxa"/>
            <w:vAlign w:val="center"/>
          </w:tcPr>
          <w:p w:rsidR="008878FC" w:rsidRPr="009B7975" w:rsidRDefault="008878FC" w:rsidP="008878FC">
            <w:pPr>
              <w:snapToGrid w:val="0"/>
              <w:jc w:val="left"/>
              <w:rPr>
                <w:rFonts w:eastAsia="仿宋_GB2312"/>
                <w:sz w:val="28"/>
                <w:szCs w:val="28"/>
              </w:rPr>
            </w:pPr>
            <w:r w:rsidRPr="009B7975">
              <w:rPr>
                <w:rFonts w:eastAsia="仿宋_GB2312"/>
                <w:sz w:val="28"/>
                <w:szCs w:val="28"/>
              </w:rPr>
              <w:t>SCI/SCIE</w:t>
            </w:r>
            <w:r w:rsidRPr="009B7975">
              <w:rPr>
                <w:rFonts w:eastAsia="仿宋_GB2312"/>
                <w:sz w:val="28"/>
                <w:szCs w:val="28"/>
              </w:rPr>
              <w:t>、</w:t>
            </w:r>
            <w:r w:rsidRPr="009B7975">
              <w:rPr>
                <w:rFonts w:eastAsia="仿宋_GB2312"/>
                <w:sz w:val="28"/>
                <w:szCs w:val="28"/>
              </w:rPr>
              <w:t>SSCI</w:t>
            </w:r>
            <w:r w:rsidRPr="009B7975">
              <w:rPr>
                <w:rFonts w:eastAsia="仿宋_GB2312"/>
                <w:sz w:val="28"/>
                <w:szCs w:val="28"/>
              </w:rPr>
              <w:t>二区；</w:t>
            </w:r>
          </w:p>
        </w:tc>
        <w:tc>
          <w:tcPr>
            <w:tcW w:w="4594" w:type="dxa"/>
            <w:gridSpan w:val="8"/>
            <w:vAlign w:val="center"/>
          </w:tcPr>
          <w:p w:rsidR="008878FC" w:rsidRPr="009B7975" w:rsidRDefault="008878FC" w:rsidP="008878FC">
            <w:pPr>
              <w:snapToGrid w:val="0"/>
              <w:jc w:val="left"/>
              <w:rPr>
                <w:rFonts w:eastAsia="仿宋_GB2312"/>
                <w:sz w:val="28"/>
                <w:szCs w:val="28"/>
              </w:rPr>
            </w:pPr>
            <w:r w:rsidRPr="009B7975">
              <w:rPr>
                <w:rFonts w:eastAsia="仿宋_GB2312"/>
                <w:sz w:val="28"/>
                <w:szCs w:val="28"/>
              </w:rPr>
              <w:t>每篇奖励</w:t>
            </w:r>
            <w:r w:rsidRPr="009B7975">
              <w:rPr>
                <w:rFonts w:eastAsia="仿宋_GB2312"/>
                <w:sz w:val="28"/>
                <w:szCs w:val="28"/>
              </w:rPr>
              <w:t>1</w:t>
            </w:r>
            <w:r w:rsidRPr="009B7975">
              <w:rPr>
                <w:rFonts w:eastAsia="仿宋_GB2312"/>
                <w:sz w:val="28"/>
                <w:szCs w:val="28"/>
              </w:rPr>
              <w:t>万元</w:t>
            </w:r>
          </w:p>
        </w:tc>
      </w:tr>
      <w:tr w:rsidR="008878FC" w:rsidRPr="009B7975" w:rsidTr="00D40CB3">
        <w:trPr>
          <w:trHeight w:val="692"/>
          <w:jc w:val="center"/>
        </w:trPr>
        <w:tc>
          <w:tcPr>
            <w:tcW w:w="868" w:type="dxa"/>
            <w:vMerge/>
            <w:vAlign w:val="center"/>
          </w:tcPr>
          <w:p w:rsidR="008878FC" w:rsidRPr="009B7975" w:rsidRDefault="008878FC" w:rsidP="008878FC">
            <w:pPr>
              <w:snapToGrid w:val="0"/>
              <w:jc w:val="center"/>
              <w:rPr>
                <w:rFonts w:eastAsia="仿宋_GB2312"/>
                <w:sz w:val="28"/>
                <w:szCs w:val="28"/>
              </w:rPr>
            </w:pPr>
          </w:p>
        </w:tc>
        <w:tc>
          <w:tcPr>
            <w:tcW w:w="3618" w:type="dxa"/>
            <w:vAlign w:val="center"/>
          </w:tcPr>
          <w:p w:rsidR="008878FC" w:rsidRPr="009B7975" w:rsidRDefault="008878FC" w:rsidP="008878FC">
            <w:pPr>
              <w:snapToGrid w:val="0"/>
              <w:jc w:val="left"/>
              <w:rPr>
                <w:rFonts w:eastAsia="仿宋_GB2312"/>
                <w:sz w:val="28"/>
                <w:szCs w:val="28"/>
              </w:rPr>
            </w:pPr>
            <w:r w:rsidRPr="009B7975">
              <w:rPr>
                <w:rFonts w:eastAsia="仿宋_GB2312"/>
                <w:sz w:val="28"/>
                <w:szCs w:val="28"/>
              </w:rPr>
              <w:t>SCI/SCIE</w:t>
            </w:r>
            <w:r w:rsidRPr="009B7975">
              <w:rPr>
                <w:rFonts w:eastAsia="仿宋_GB2312"/>
                <w:sz w:val="28"/>
                <w:szCs w:val="28"/>
              </w:rPr>
              <w:t>、</w:t>
            </w:r>
            <w:r w:rsidRPr="009B7975">
              <w:rPr>
                <w:rFonts w:eastAsia="仿宋_GB2312"/>
                <w:sz w:val="28"/>
                <w:szCs w:val="28"/>
              </w:rPr>
              <w:t>SSCI</w:t>
            </w:r>
            <w:r w:rsidRPr="009B7975">
              <w:rPr>
                <w:rFonts w:eastAsia="仿宋_GB2312"/>
                <w:sz w:val="28"/>
                <w:szCs w:val="28"/>
              </w:rPr>
              <w:t>三区；</w:t>
            </w:r>
          </w:p>
        </w:tc>
        <w:tc>
          <w:tcPr>
            <w:tcW w:w="4594" w:type="dxa"/>
            <w:gridSpan w:val="8"/>
            <w:vAlign w:val="center"/>
          </w:tcPr>
          <w:p w:rsidR="008878FC" w:rsidRPr="009B7975" w:rsidRDefault="008878FC" w:rsidP="008878FC">
            <w:pPr>
              <w:snapToGrid w:val="0"/>
              <w:jc w:val="left"/>
              <w:rPr>
                <w:rFonts w:eastAsia="仿宋_GB2312"/>
                <w:sz w:val="28"/>
                <w:szCs w:val="28"/>
              </w:rPr>
            </w:pPr>
            <w:r w:rsidRPr="009B7975">
              <w:rPr>
                <w:rFonts w:eastAsia="仿宋_GB2312"/>
                <w:sz w:val="28"/>
                <w:szCs w:val="28"/>
              </w:rPr>
              <w:t>每篇奖励</w:t>
            </w:r>
            <w:r w:rsidRPr="009B7975">
              <w:rPr>
                <w:rFonts w:eastAsia="仿宋_GB2312"/>
                <w:sz w:val="28"/>
                <w:szCs w:val="28"/>
              </w:rPr>
              <w:t>0.8</w:t>
            </w:r>
            <w:r w:rsidRPr="009B7975">
              <w:rPr>
                <w:rFonts w:eastAsia="仿宋_GB2312"/>
                <w:sz w:val="28"/>
                <w:szCs w:val="28"/>
              </w:rPr>
              <w:t>万元</w:t>
            </w:r>
          </w:p>
        </w:tc>
      </w:tr>
      <w:tr w:rsidR="008878FC" w:rsidRPr="009B7975" w:rsidTr="00D40CB3">
        <w:trPr>
          <w:trHeight w:val="692"/>
          <w:jc w:val="center"/>
        </w:trPr>
        <w:tc>
          <w:tcPr>
            <w:tcW w:w="868" w:type="dxa"/>
            <w:vMerge/>
            <w:vAlign w:val="center"/>
          </w:tcPr>
          <w:p w:rsidR="008878FC" w:rsidRPr="009B7975" w:rsidRDefault="008878FC" w:rsidP="008878FC">
            <w:pPr>
              <w:snapToGrid w:val="0"/>
              <w:jc w:val="center"/>
              <w:rPr>
                <w:rFonts w:eastAsia="仿宋_GB2312"/>
                <w:sz w:val="28"/>
                <w:szCs w:val="28"/>
              </w:rPr>
            </w:pPr>
          </w:p>
        </w:tc>
        <w:tc>
          <w:tcPr>
            <w:tcW w:w="3618" w:type="dxa"/>
            <w:vAlign w:val="center"/>
          </w:tcPr>
          <w:p w:rsidR="008878FC" w:rsidRPr="009B7975" w:rsidRDefault="008878FC" w:rsidP="008878FC">
            <w:pPr>
              <w:snapToGrid w:val="0"/>
              <w:jc w:val="left"/>
              <w:rPr>
                <w:rFonts w:eastAsia="仿宋_GB2312"/>
                <w:sz w:val="28"/>
                <w:szCs w:val="28"/>
              </w:rPr>
            </w:pPr>
            <w:r w:rsidRPr="009B7975">
              <w:rPr>
                <w:rFonts w:eastAsia="仿宋_GB2312"/>
                <w:sz w:val="28"/>
                <w:szCs w:val="28"/>
              </w:rPr>
              <w:t>SCI/SCIE</w:t>
            </w:r>
            <w:r w:rsidRPr="009B7975">
              <w:rPr>
                <w:rFonts w:eastAsia="仿宋_GB2312"/>
                <w:sz w:val="28"/>
                <w:szCs w:val="28"/>
              </w:rPr>
              <w:t>、</w:t>
            </w:r>
            <w:r w:rsidRPr="009B7975">
              <w:rPr>
                <w:rFonts w:eastAsia="仿宋_GB2312"/>
                <w:sz w:val="28"/>
                <w:szCs w:val="28"/>
              </w:rPr>
              <w:t>SSCI</w:t>
            </w:r>
            <w:r w:rsidRPr="009B7975">
              <w:rPr>
                <w:rFonts w:eastAsia="仿宋_GB2312"/>
                <w:sz w:val="28"/>
                <w:szCs w:val="28"/>
              </w:rPr>
              <w:t>其它及</w:t>
            </w:r>
            <w:r w:rsidRPr="009B7975">
              <w:rPr>
                <w:rFonts w:eastAsia="仿宋_GB2312"/>
                <w:sz w:val="28"/>
                <w:szCs w:val="28"/>
              </w:rPr>
              <w:t>A&amp;HCI</w:t>
            </w:r>
            <w:r w:rsidRPr="009B7975">
              <w:rPr>
                <w:rFonts w:eastAsia="仿宋_GB2312"/>
                <w:sz w:val="28"/>
                <w:szCs w:val="28"/>
              </w:rPr>
              <w:t>；</w:t>
            </w:r>
            <w:r w:rsidRPr="009B7975">
              <w:rPr>
                <w:rFonts w:eastAsia="仿宋_GB2312"/>
                <w:sz w:val="28"/>
                <w:szCs w:val="28"/>
              </w:rPr>
              <w:t>EI</w:t>
            </w:r>
            <w:r w:rsidRPr="009B7975">
              <w:rPr>
                <w:rFonts w:eastAsia="仿宋_GB2312"/>
                <w:sz w:val="28"/>
                <w:szCs w:val="28"/>
              </w:rPr>
              <w:t>收录的国内外杂志；</w:t>
            </w:r>
          </w:p>
        </w:tc>
        <w:tc>
          <w:tcPr>
            <w:tcW w:w="4594" w:type="dxa"/>
            <w:gridSpan w:val="8"/>
            <w:vAlign w:val="center"/>
          </w:tcPr>
          <w:p w:rsidR="008878FC" w:rsidRPr="009B7975" w:rsidRDefault="008878FC" w:rsidP="008878FC">
            <w:pPr>
              <w:snapToGrid w:val="0"/>
              <w:jc w:val="left"/>
              <w:rPr>
                <w:rFonts w:eastAsia="仿宋_GB2312"/>
                <w:sz w:val="28"/>
                <w:szCs w:val="28"/>
              </w:rPr>
            </w:pPr>
            <w:r w:rsidRPr="009B7975">
              <w:rPr>
                <w:rFonts w:eastAsia="仿宋_GB2312"/>
                <w:sz w:val="28"/>
                <w:szCs w:val="28"/>
              </w:rPr>
              <w:t>每篇奖励</w:t>
            </w:r>
            <w:r w:rsidRPr="009B7975">
              <w:rPr>
                <w:rFonts w:eastAsia="仿宋_GB2312"/>
                <w:sz w:val="28"/>
                <w:szCs w:val="28"/>
              </w:rPr>
              <w:t>0.6</w:t>
            </w:r>
            <w:r w:rsidRPr="009B7975">
              <w:rPr>
                <w:rFonts w:eastAsia="仿宋_GB2312"/>
                <w:sz w:val="28"/>
                <w:szCs w:val="28"/>
              </w:rPr>
              <w:t>万元</w:t>
            </w:r>
          </w:p>
        </w:tc>
      </w:tr>
      <w:tr w:rsidR="008878FC" w:rsidRPr="009B7975" w:rsidTr="00D40CB3">
        <w:trPr>
          <w:trHeight w:val="629"/>
          <w:jc w:val="center"/>
        </w:trPr>
        <w:tc>
          <w:tcPr>
            <w:tcW w:w="868" w:type="dxa"/>
            <w:vMerge/>
            <w:vAlign w:val="center"/>
          </w:tcPr>
          <w:p w:rsidR="008878FC" w:rsidRPr="009B7975" w:rsidRDefault="008878FC" w:rsidP="008878FC">
            <w:pPr>
              <w:snapToGrid w:val="0"/>
              <w:jc w:val="center"/>
              <w:rPr>
                <w:rFonts w:eastAsia="仿宋_GB2312"/>
                <w:sz w:val="28"/>
                <w:szCs w:val="28"/>
              </w:rPr>
            </w:pPr>
          </w:p>
        </w:tc>
        <w:tc>
          <w:tcPr>
            <w:tcW w:w="3618" w:type="dxa"/>
            <w:vAlign w:val="center"/>
          </w:tcPr>
          <w:p w:rsidR="008878FC" w:rsidRPr="009B7975" w:rsidRDefault="008878FC" w:rsidP="008878FC">
            <w:pPr>
              <w:snapToGrid w:val="0"/>
              <w:jc w:val="left"/>
              <w:rPr>
                <w:rFonts w:eastAsia="仿宋_GB2312"/>
                <w:sz w:val="28"/>
                <w:szCs w:val="28"/>
              </w:rPr>
            </w:pPr>
            <w:r w:rsidRPr="009B7975">
              <w:rPr>
                <w:rFonts w:eastAsia="仿宋_GB2312"/>
                <w:sz w:val="28"/>
                <w:szCs w:val="28"/>
              </w:rPr>
              <w:t>中文核心期刊论文。</w:t>
            </w:r>
          </w:p>
        </w:tc>
        <w:tc>
          <w:tcPr>
            <w:tcW w:w="4594" w:type="dxa"/>
            <w:gridSpan w:val="8"/>
            <w:vAlign w:val="center"/>
          </w:tcPr>
          <w:p w:rsidR="008878FC" w:rsidRPr="009B7975" w:rsidRDefault="008878FC" w:rsidP="008878FC">
            <w:pPr>
              <w:snapToGrid w:val="0"/>
              <w:jc w:val="left"/>
              <w:rPr>
                <w:rFonts w:eastAsia="仿宋_GB2312"/>
                <w:sz w:val="28"/>
                <w:szCs w:val="28"/>
              </w:rPr>
            </w:pPr>
            <w:r w:rsidRPr="009B7975">
              <w:rPr>
                <w:rFonts w:eastAsia="仿宋_GB2312"/>
                <w:sz w:val="28"/>
                <w:szCs w:val="28"/>
              </w:rPr>
              <w:t>每篇奖励</w:t>
            </w:r>
            <w:r w:rsidRPr="009B7975">
              <w:rPr>
                <w:rFonts w:eastAsia="仿宋_GB2312"/>
                <w:sz w:val="28"/>
                <w:szCs w:val="28"/>
              </w:rPr>
              <w:t>0.3</w:t>
            </w:r>
            <w:r w:rsidRPr="009B7975">
              <w:rPr>
                <w:rFonts w:eastAsia="仿宋_GB2312"/>
                <w:sz w:val="28"/>
                <w:szCs w:val="28"/>
              </w:rPr>
              <w:t>万元</w:t>
            </w:r>
          </w:p>
        </w:tc>
      </w:tr>
    </w:tbl>
    <w:p w:rsidR="008878FC" w:rsidRPr="009B7975" w:rsidRDefault="008878FC" w:rsidP="008878FC">
      <w:pPr>
        <w:snapToGrid w:val="0"/>
        <w:spacing w:line="560" w:lineRule="exact"/>
        <w:ind w:firstLineChars="200" w:firstLine="643"/>
        <w:jc w:val="left"/>
        <w:rPr>
          <w:rFonts w:ascii="Times New Roman" w:eastAsia="仿宋_GB2312" w:hAnsi="Times New Roman" w:cs="Times New Roman"/>
          <w:sz w:val="32"/>
          <w:szCs w:val="32"/>
        </w:rPr>
      </w:pPr>
      <w:r w:rsidRPr="009B7975">
        <w:rPr>
          <w:rFonts w:ascii="Times New Roman" w:eastAsia="仿宋_GB2312" w:hAnsi="Times New Roman" w:cs="Times New Roman"/>
          <w:b/>
          <w:sz w:val="32"/>
          <w:szCs w:val="32"/>
        </w:rPr>
        <w:t>三、</w:t>
      </w:r>
      <w:r w:rsidRPr="009B7975">
        <w:rPr>
          <w:rFonts w:ascii="Times New Roman" w:eastAsia="仿宋_GB2312" w:hAnsi="Times New Roman" w:cs="Times New Roman"/>
          <w:sz w:val="32"/>
          <w:szCs w:val="32"/>
        </w:rPr>
        <w:t>本办法所指的奖励是绩效工资分配的组成部分，具有优先性；</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四、教职工取得业绩成果在学院的奖励性绩效工资分配中已经得到体现，本办法所指的奖励是对取得重大教学科研成果和为重大建设项目</w:t>
      </w:r>
      <w:proofErr w:type="gramStart"/>
      <w:r w:rsidRPr="009B7975">
        <w:rPr>
          <w:rFonts w:ascii="Times New Roman" w:eastAsia="仿宋_GB2312" w:hAnsi="Times New Roman" w:cs="Times New Roman"/>
          <w:sz w:val="32"/>
          <w:szCs w:val="32"/>
        </w:rPr>
        <w:t>作出</w:t>
      </w:r>
      <w:proofErr w:type="gramEnd"/>
      <w:r w:rsidRPr="009B7975">
        <w:rPr>
          <w:rFonts w:ascii="Times New Roman" w:eastAsia="仿宋_GB2312" w:hAnsi="Times New Roman" w:cs="Times New Roman"/>
          <w:sz w:val="32"/>
          <w:szCs w:val="32"/>
        </w:rPr>
        <w:t>突出贡献的人员增加绩效奖励，原则上每年核发一次；</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五、院领导参与的项目，其依然参与计算奖励分配，但只计算不取酬；</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六、项目的第一负责人或项目责任人占绩效增加奖励的</w:t>
      </w:r>
      <w:r w:rsidRPr="009B7975">
        <w:rPr>
          <w:rFonts w:ascii="Times New Roman" w:eastAsia="仿宋_GB2312" w:hAnsi="Times New Roman" w:cs="Times New Roman"/>
          <w:sz w:val="32"/>
          <w:szCs w:val="32"/>
        </w:rPr>
        <w:t>50%</w:t>
      </w:r>
      <w:r w:rsidRPr="009B7975">
        <w:rPr>
          <w:rFonts w:ascii="Times New Roman" w:eastAsia="仿宋_GB2312" w:hAnsi="Times New Roman" w:cs="Times New Roman"/>
          <w:sz w:val="32"/>
          <w:szCs w:val="32"/>
        </w:rPr>
        <w:t>，其他项目成员奖励由第一负责人提出分配方案，报学院确定。</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七、成果和项目均须学院为第一完成单位。其中重大建设项目，如示范建设项目、品牌专业、专业教学资源库、精品在线开放课程、自然、社会科学基金项目等，立项发放奖励的</w:t>
      </w:r>
      <w:r w:rsidRPr="009B7975">
        <w:rPr>
          <w:rFonts w:ascii="Times New Roman" w:eastAsia="仿宋_GB2312" w:hAnsi="Times New Roman" w:cs="Times New Roman"/>
          <w:sz w:val="32"/>
          <w:szCs w:val="32"/>
        </w:rPr>
        <w:t>50%</w:t>
      </w:r>
      <w:r w:rsidRPr="009B7975">
        <w:rPr>
          <w:rFonts w:ascii="Times New Roman" w:eastAsia="仿宋_GB2312" w:hAnsi="Times New Roman" w:cs="Times New Roman"/>
          <w:sz w:val="32"/>
          <w:szCs w:val="32"/>
        </w:rPr>
        <w:t>，验收通过后再发放奖励的</w:t>
      </w:r>
      <w:r w:rsidRPr="009B7975">
        <w:rPr>
          <w:rFonts w:ascii="Times New Roman" w:eastAsia="仿宋_GB2312" w:hAnsi="Times New Roman" w:cs="Times New Roman"/>
          <w:sz w:val="32"/>
          <w:szCs w:val="32"/>
        </w:rPr>
        <w:t>50%</w:t>
      </w:r>
      <w:r w:rsidRPr="009B7975">
        <w:rPr>
          <w:rFonts w:ascii="Times New Roman" w:eastAsia="仿宋_GB2312" w:hAnsi="Times New Roman" w:cs="Times New Roman"/>
          <w:sz w:val="32"/>
          <w:szCs w:val="32"/>
        </w:rPr>
        <w:t>；同一项目成果获奖</w:t>
      </w:r>
      <w:proofErr w:type="gramStart"/>
      <w:r w:rsidRPr="009B7975">
        <w:rPr>
          <w:rFonts w:ascii="Times New Roman" w:eastAsia="仿宋_GB2312" w:hAnsi="Times New Roman" w:cs="Times New Roman"/>
          <w:sz w:val="32"/>
          <w:szCs w:val="32"/>
        </w:rPr>
        <w:t>不</w:t>
      </w:r>
      <w:proofErr w:type="gramEnd"/>
      <w:r w:rsidRPr="009B7975">
        <w:rPr>
          <w:rFonts w:ascii="Times New Roman" w:eastAsia="仿宋_GB2312" w:hAnsi="Times New Roman" w:cs="Times New Roman"/>
          <w:sz w:val="32"/>
          <w:szCs w:val="32"/>
        </w:rPr>
        <w:t>累计，按获奖最高等级核发。</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八、教材的第一作者必须为广东建设职业技术学院教职工，申请者为教材第一作者。</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九、国家发明专利指已获得专利行政主管部门批准且已转化的专利，获得厅级以上专利奖项的视同转化，尚未转化的专利不纳入奖励范围。</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十、论文的第一署名单位必须为广东建设职业技术学院，申请者为论文第一作者。国内权威期刊的认定参照华中科技大学权威期刊目录，每年更新由图书馆</w:t>
      </w:r>
      <w:proofErr w:type="gramStart"/>
      <w:r w:rsidRPr="009B7975">
        <w:rPr>
          <w:rFonts w:ascii="Times New Roman" w:eastAsia="仿宋_GB2312" w:hAnsi="Times New Roman" w:cs="Times New Roman"/>
          <w:sz w:val="32"/>
          <w:szCs w:val="32"/>
        </w:rPr>
        <w:t>报学术</w:t>
      </w:r>
      <w:proofErr w:type="gramEnd"/>
      <w:r w:rsidRPr="009B7975">
        <w:rPr>
          <w:rFonts w:ascii="Times New Roman" w:eastAsia="仿宋_GB2312" w:hAnsi="Times New Roman" w:cs="Times New Roman"/>
          <w:sz w:val="32"/>
          <w:szCs w:val="32"/>
        </w:rPr>
        <w:t>委员会确定。中文核心刊物认定以北大版《中文核心期刊要目总览》（最新版）为准；国外一般专业期刊以《国外人文社会科学核心期刊总览》（最新版）、《国外科学技术核心期刊总览》（最新版）为准。</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十一、本办法自</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日起实施，由组织人事处解</w:t>
      </w:r>
      <w:r w:rsidRPr="009B7975">
        <w:rPr>
          <w:rFonts w:ascii="Times New Roman" w:eastAsia="仿宋_GB2312" w:hAnsi="Times New Roman" w:cs="Times New Roman"/>
          <w:sz w:val="32"/>
          <w:szCs w:val="32"/>
        </w:rPr>
        <w:lastRenderedPageBreak/>
        <w:t>释，学院原《广东建设职业技术学院教科研成果奖励办法》、《广东建设职业技术学院教学成果奖励办法》等文件同时废止。</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十二、说明。</w:t>
      </w:r>
      <w:r w:rsidRPr="009B7975">
        <w:rPr>
          <w:rFonts w:ascii="Times New Roman" w:eastAsia="仿宋_GB2312" w:hAnsi="Times New Roman" w:cs="Times New Roman"/>
          <w:sz w:val="32"/>
          <w:szCs w:val="32"/>
        </w:rPr>
        <w:t>2015</w:t>
      </w:r>
      <w:r w:rsidRPr="009B7975">
        <w:rPr>
          <w:rFonts w:ascii="Times New Roman" w:eastAsia="仿宋_GB2312" w:hAnsi="Times New Roman" w:cs="Times New Roman"/>
          <w:sz w:val="32"/>
          <w:szCs w:val="32"/>
        </w:rPr>
        <w:t>年以来产生且符合本办法奖励标准的相关成果和项目，尚未兑现奖励的，原则上可参照此制度执行。</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p>
    <w:p w:rsidR="008878FC" w:rsidRPr="009B7975" w:rsidRDefault="008878FC" w:rsidP="008878FC">
      <w:pPr>
        <w:snapToGrid w:val="0"/>
        <w:spacing w:line="560" w:lineRule="exact"/>
        <w:jc w:val="left"/>
        <w:rPr>
          <w:rFonts w:ascii="Times New Roman" w:eastAsia="仿宋_GB2312" w:hAnsi="Times New Roman" w:cs="Times New Roman"/>
          <w:sz w:val="32"/>
          <w:szCs w:val="32"/>
        </w:rPr>
      </w:pPr>
    </w:p>
    <w:p w:rsidR="008878FC" w:rsidRPr="009B7975" w:rsidRDefault="008878FC" w:rsidP="008878FC">
      <w:pPr>
        <w:snapToGrid w:val="0"/>
        <w:spacing w:line="560" w:lineRule="exact"/>
        <w:ind w:firstLineChars="1400" w:firstLine="448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广东建设职业技术学院</w:t>
      </w:r>
    </w:p>
    <w:p w:rsidR="008878FC" w:rsidRPr="009B7975" w:rsidRDefault="008878FC" w:rsidP="008878FC">
      <w:pPr>
        <w:snapToGrid w:val="0"/>
        <w:spacing w:line="560" w:lineRule="exact"/>
        <w:ind w:firstLineChars="1500" w:firstLine="480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13</w:t>
      </w:r>
      <w:r w:rsidRPr="009B7975">
        <w:rPr>
          <w:rFonts w:ascii="Times New Roman" w:eastAsia="仿宋_GB2312" w:hAnsi="Times New Roman" w:cs="Times New Roman"/>
          <w:sz w:val="32"/>
          <w:szCs w:val="32"/>
        </w:rPr>
        <w:t>日</w:t>
      </w:r>
    </w:p>
    <w:p w:rsidR="008878FC" w:rsidRPr="009B7975" w:rsidRDefault="008878FC" w:rsidP="008878FC">
      <w:pPr>
        <w:snapToGrid w:val="0"/>
        <w:spacing w:line="560" w:lineRule="exact"/>
        <w:ind w:firstLineChars="200" w:firstLine="640"/>
        <w:jc w:val="left"/>
        <w:rPr>
          <w:rFonts w:ascii="Times New Roman" w:eastAsia="仿宋_GB2312" w:hAnsi="Times New Roman" w:cs="Times New Roman"/>
          <w:sz w:val="32"/>
          <w:szCs w:val="32"/>
        </w:rPr>
      </w:pPr>
    </w:p>
    <w:p w:rsidR="008878FC" w:rsidRPr="009B7975" w:rsidRDefault="008878FC" w:rsidP="008878FC">
      <w:pPr>
        <w:spacing w:line="560" w:lineRule="exact"/>
        <w:ind w:firstLineChars="1450" w:firstLine="46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br w:type="page"/>
      </w:r>
    </w:p>
    <w:p w:rsidR="008878FC" w:rsidRPr="009B7975" w:rsidRDefault="008878FC" w:rsidP="008878FC">
      <w:pPr>
        <w:widowControl/>
        <w:adjustRightInd w:val="0"/>
        <w:snapToGrid w:val="0"/>
        <w:spacing w:line="360" w:lineRule="auto"/>
        <w:jc w:val="left"/>
        <w:rPr>
          <w:rFonts w:ascii="Times New Roman" w:eastAsia="黑体" w:hAnsi="Times New Roman" w:cs="Times New Roman"/>
          <w:bCs/>
          <w:kern w:val="0"/>
          <w:sz w:val="32"/>
          <w:szCs w:val="24"/>
        </w:rPr>
      </w:pPr>
      <w:r w:rsidRPr="009B7975">
        <w:rPr>
          <w:rFonts w:ascii="Times New Roman" w:eastAsia="黑体" w:hAnsi="Times New Roman" w:cs="Times New Roman"/>
          <w:bCs/>
          <w:kern w:val="0"/>
          <w:sz w:val="32"/>
          <w:szCs w:val="24"/>
        </w:rPr>
        <w:lastRenderedPageBreak/>
        <w:t>附表</w:t>
      </w:r>
    </w:p>
    <w:p w:rsidR="008878FC" w:rsidRPr="009B7975" w:rsidRDefault="008878FC" w:rsidP="008878FC">
      <w:pPr>
        <w:widowControl/>
        <w:adjustRightInd w:val="0"/>
        <w:snapToGrid w:val="0"/>
        <w:jc w:val="center"/>
        <w:rPr>
          <w:rFonts w:ascii="Times New Roman" w:eastAsia="方正小标宋_GBK" w:hAnsi="Times New Roman" w:cs="Times New Roman"/>
          <w:bCs/>
          <w:kern w:val="0"/>
          <w:sz w:val="36"/>
          <w:szCs w:val="36"/>
        </w:rPr>
      </w:pPr>
      <w:r w:rsidRPr="009B7975">
        <w:rPr>
          <w:rFonts w:ascii="Times New Roman" w:eastAsia="方正小标宋_GBK" w:hAnsi="Times New Roman" w:cs="Times New Roman"/>
          <w:bCs/>
          <w:kern w:val="0"/>
          <w:sz w:val="36"/>
          <w:szCs w:val="36"/>
        </w:rPr>
        <w:t>广东建设职业技术学院重大教学科研成果和建设项目</w:t>
      </w:r>
    </w:p>
    <w:p w:rsidR="008878FC" w:rsidRPr="009B7975" w:rsidRDefault="008878FC" w:rsidP="008878FC">
      <w:pPr>
        <w:widowControl/>
        <w:adjustRightInd w:val="0"/>
        <w:snapToGrid w:val="0"/>
        <w:jc w:val="center"/>
        <w:rPr>
          <w:rFonts w:ascii="Times New Roman" w:eastAsia="方正小标宋_GBK" w:hAnsi="Times New Roman" w:cs="Times New Roman"/>
          <w:kern w:val="0"/>
          <w:sz w:val="24"/>
        </w:rPr>
      </w:pPr>
      <w:r w:rsidRPr="009B7975">
        <w:rPr>
          <w:rFonts w:ascii="Times New Roman" w:eastAsia="方正小标宋_GBK" w:hAnsi="Times New Roman" w:cs="Times New Roman"/>
          <w:bCs/>
          <w:kern w:val="0"/>
          <w:sz w:val="36"/>
          <w:szCs w:val="36"/>
        </w:rPr>
        <w:t>突出贡献绩效增加奖励申请表</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3240"/>
        <w:gridCol w:w="1260"/>
        <w:gridCol w:w="2617"/>
      </w:tblGrid>
      <w:tr w:rsidR="008878FC" w:rsidRPr="009B7975" w:rsidTr="00F55E95">
        <w:trPr>
          <w:cantSplit/>
          <w:trHeight w:hRule="exact" w:val="545"/>
          <w:jc w:val="center"/>
        </w:trPr>
        <w:tc>
          <w:tcPr>
            <w:tcW w:w="2052" w:type="dxa"/>
            <w:vAlign w:val="center"/>
          </w:tcPr>
          <w:p w:rsidR="008878FC" w:rsidRPr="009B7975" w:rsidRDefault="008878FC" w:rsidP="008878FC">
            <w:pPr>
              <w:snapToGrid w:val="0"/>
              <w:jc w:val="center"/>
              <w:rPr>
                <w:rFonts w:ascii="Times New Roman" w:eastAsia="仿宋" w:hAnsi="Times New Roman" w:cs="Times New Roman"/>
                <w:spacing w:val="-10"/>
                <w:kern w:val="0"/>
                <w:sz w:val="28"/>
              </w:rPr>
            </w:pPr>
            <w:r w:rsidRPr="009B7975">
              <w:rPr>
                <w:rFonts w:ascii="Times New Roman" w:eastAsia="仿宋" w:hAnsi="Times New Roman" w:cs="Times New Roman"/>
                <w:spacing w:val="-10"/>
                <w:sz w:val="28"/>
              </w:rPr>
              <w:t>成果</w:t>
            </w:r>
            <w:r w:rsidRPr="009B7975">
              <w:rPr>
                <w:rFonts w:ascii="Times New Roman" w:eastAsia="仿宋" w:hAnsi="Times New Roman" w:cs="Times New Roman"/>
                <w:spacing w:val="-10"/>
                <w:sz w:val="28"/>
              </w:rPr>
              <w:t>/</w:t>
            </w:r>
            <w:r w:rsidRPr="009B7975">
              <w:rPr>
                <w:rFonts w:ascii="Times New Roman" w:eastAsia="仿宋" w:hAnsi="Times New Roman" w:cs="Times New Roman"/>
                <w:spacing w:val="-10"/>
                <w:sz w:val="28"/>
              </w:rPr>
              <w:t>项目名称</w:t>
            </w:r>
          </w:p>
        </w:tc>
        <w:tc>
          <w:tcPr>
            <w:tcW w:w="3240" w:type="dxa"/>
            <w:vAlign w:val="center"/>
          </w:tcPr>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tc>
        <w:tc>
          <w:tcPr>
            <w:tcW w:w="1260" w:type="dxa"/>
            <w:vAlign w:val="center"/>
          </w:tcPr>
          <w:p w:rsidR="008878FC" w:rsidRPr="009B7975" w:rsidRDefault="008878FC" w:rsidP="008878FC">
            <w:pPr>
              <w:spacing w:line="600" w:lineRule="exact"/>
              <w:jc w:val="center"/>
              <w:rPr>
                <w:rFonts w:ascii="Times New Roman" w:eastAsia="仿宋" w:hAnsi="Times New Roman" w:cs="Times New Roman"/>
                <w:spacing w:val="-10"/>
                <w:sz w:val="28"/>
              </w:rPr>
            </w:pPr>
            <w:r w:rsidRPr="009B7975">
              <w:rPr>
                <w:rFonts w:ascii="Times New Roman" w:eastAsia="仿宋" w:hAnsi="Times New Roman" w:cs="Times New Roman"/>
                <w:spacing w:val="-10"/>
                <w:sz w:val="28"/>
              </w:rPr>
              <w:t>获奖等级</w:t>
            </w: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tc>
        <w:tc>
          <w:tcPr>
            <w:tcW w:w="2617" w:type="dxa"/>
            <w:vAlign w:val="center"/>
          </w:tcPr>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p w:rsidR="008878FC" w:rsidRPr="009B7975" w:rsidRDefault="008878FC" w:rsidP="008878FC">
            <w:pPr>
              <w:spacing w:line="600" w:lineRule="exact"/>
              <w:jc w:val="center"/>
              <w:rPr>
                <w:rFonts w:ascii="Times New Roman" w:eastAsia="仿宋" w:hAnsi="Times New Roman" w:cs="Times New Roman"/>
                <w:spacing w:val="-10"/>
                <w:sz w:val="28"/>
              </w:rPr>
            </w:pPr>
          </w:p>
        </w:tc>
      </w:tr>
      <w:tr w:rsidR="008878FC" w:rsidRPr="009B7975" w:rsidTr="00D40CB3">
        <w:trPr>
          <w:cantSplit/>
          <w:trHeight w:hRule="exact" w:val="874"/>
          <w:jc w:val="center"/>
        </w:trPr>
        <w:tc>
          <w:tcPr>
            <w:tcW w:w="2052" w:type="dxa"/>
            <w:vAlign w:val="center"/>
          </w:tcPr>
          <w:p w:rsidR="008878FC" w:rsidRPr="009B7975" w:rsidRDefault="008878FC" w:rsidP="008878FC">
            <w:pPr>
              <w:widowControl/>
              <w:snapToGrid w:val="0"/>
              <w:jc w:val="center"/>
              <w:rPr>
                <w:rFonts w:ascii="Times New Roman" w:eastAsia="仿宋" w:hAnsi="Times New Roman" w:cs="Times New Roman"/>
                <w:spacing w:val="-10"/>
                <w:kern w:val="0"/>
                <w:sz w:val="28"/>
              </w:rPr>
            </w:pPr>
            <w:r w:rsidRPr="009B7975">
              <w:rPr>
                <w:rFonts w:ascii="Times New Roman" w:eastAsia="仿宋" w:hAnsi="Times New Roman" w:cs="Times New Roman"/>
                <w:spacing w:val="-10"/>
                <w:kern w:val="0"/>
                <w:sz w:val="28"/>
              </w:rPr>
              <w:t>第一负责人</w:t>
            </w:r>
          </w:p>
        </w:tc>
        <w:tc>
          <w:tcPr>
            <w:tcW w:w="3240" w:type="dxa"/>
            <w:vAlign w:val="center"/>
          </w:tcPr>
          <w:p w:rsidR="008878FC" w:rsidRPr="009B7975" w:rsidRDefault="008878FC" w:rsidP="008878FC">
            <w:pPr>
              <w:spacing w:line="600" w:lineRule="exact"/>
              <w:jc w:val="center"/>
              <w:rPr>
                <w:rFonts w:ascii="Times New Roman" w:eastAsia="仿宋" w:hAnsi="Times New Roman" w:cs="Times New Roman"/>
                <w:spacing w:val="-10"/>
                <w:sz w:val="28"/>
              </w:rPr>
            </w:pPr>
          </w:p>
        </w:tc>
        <w:tc>
          <w:tcPr>
            <w:tcW w:w="1260" w:type="dxa"/>
            <w:vAlign w:val="center"/>
          </w:tcPr>
          <w:p w:rsidR="008878FC" w:rsidRPr="009B7975" w:rsidRDefault="008878FC" w:rsidP="008878FC">
            <w:pPr>
              <w:widowControl/>
              <w:adjustRightInd w:val="0"/>
              <w:snapToGrid w:val="0"/>
              <w:jc w:val="center"/>
              <w:rPr>
                <w:rFonts w:ascii="Times New Roman" w:eastAsia="仿宋" w:hAnsi="Times New Roman" w:cs="Times New Roman"/>
                <w:spacing w:val="-10"/>
                <w:kern w:val="0"/>
                <w:sz w:val="28"/>
              </w:rPr>
            </w:pPr>
            <w:r w:rsidRPr="009B7975">
              <w:rPr>
                <w:rFonts w:ascii="Times New Roman" w:eastAsia="仿宋" w:hAnsi="Times New Roman" w:cs="Times New Roman"/>
                <w:spacing w:val="-10"/>
                <w:sz w:val="28"/>
              </w:rPr>
              <w:t>申请奖励金额</w:t>
            </w:r>
          </w:p>
        </w:tc>
        <w:tc>
          <w:tcPr>
            <w:tcW w:w="2617" w:type="dxa"/>
            <w:vAlign w:val="center"/>
          </w:tcPr>
          <w:p w:rsidR="008878FC" w:rsidRPr="009B7975" w:rsidRDefault="008878FC" w:rsidP="008878FC">
            <w:pPr>
              <w:spacing w:line="600" w:lineRule="exact"/>
              <w:jc w:val="left"/>
              <w:rPr>
                <w:rFonts w:ascii="Times New Roman" w:eastAsia="仿宋" w:hAnsi="Times New Roman" w:cs="Times New Roman"/>
                <w:spacing w:val="-10"/>
                <w:sz w:val="28"/>
              </w:rPr>
            </w:pPr>
            <w:r w:rsidRPr="009B7975">
              <w:rPr>
                <w:rFonts w:ascii="Times New Roman" w:eastAsia="仿宋" w:hAnsi="Times New Roman" w:cs="Times New Roman"/>
                <w:spacing w:val="-10"/>
                <w:sz w:val="28"/>
              </w:rPr>
              <w:t>金额：</w:t>
            </w:r>
            <w:r w:rsidRPr="009B7975">
              <w:rPr>
                <w:rFonts w:ascii="Times New Roman" w:eastAsia="仿宋" w:hAnsi="Times New Roman" w:cs="Times New Roman"/>
                <w:spacing w:val="-10"/>
                <w:sz w:val="28"/>
                <w:u w:val="single"/>
              </w:rPr>
              <w:t xml:space="preserve">             </w:t>
            </w:r>
            <w:r w:rsidRPr="009B7975">
              <w:rPr>
                <w:rFonts w:ascii="Times New Roman" w:eastAsia="仿宋" w:hAnsi="Times New Roman" w:cs="Times New Roman"/>
                <w:spacing w:val="-10"/>
                <w:sz w:val="28"/>
              </w:rPr>
              <w:t>元</w:t>
            </w:r>
          </w:p>
        </w:tc>
      </w:tr>
      <w:tr w:rsidR="008878FC" w:rsidRPr="009B7975" w:rsidTr="00F55E95">
        <w:trPr>
          <w:cantSplit/>
          <w:trHeight w:hRule="exact" w:val="1802"/>
          <w:jc w:val="center"/>
        </w:trPr>
        <w:tc>
          <w:tcPr>
            <w:tcW w:w="2052" w:type="dxa"/>
            <w:vAlign w:val="center"/>
          </w:tcPr>
          <w:p w:rsidR="008878FC" w:rsidRPr="009B7975" w:rsidRDefault="008878FC" w:rsidP="008878FC">
            <w:pPr>
              <w:snapToGrid w:val="0"/>
              <w:jc w:val="center"/>
              <w:rPr>
                <w:rFonts w:ascii="Times New Roman" w:eastAsia="仿宋" w:hAnsi="Times New Roman" w:cs="Times New Roman"/>
                <w:spacing w:val="-10"/>
                <w:sz w:val="28"/>
              </w:rPr>
            </w:pPr>
            <w:r w:rsidRPr="009B7975">
              <w:rPr>
                <w:rFonts w:ascii="Times New Roman" w:eastAsia="仿宋" w:hAnsi="Times New Roman" w:cs="Times New Roman"/>
                <w:spacing w:val="-10"/>
                <w:sz w:val="28"/>
              </w:rPr>
              <w:t>项目成果成员名单及分配方案（本校）</w:t>
            </w:r>
          </w:p>
          <w:p w:rsidR="008878FC" w:rsidRPr="009B7975" w:rsidRDefault="008878FC" w:rsidP="008878FC">
            <w:pPr>
              <w:snapToGrid w:val="0"/>
              <w:jc w:val="center"/>
              <w:rPr>
                <w:rFonts w:ascii="Times New Roman" w:eastAsia="仿宋" w:hAnsi="Times New Roman" w:cs="Times New Roman"/>
                <w:spacing w:val="-10"/>
                <w:kern w:val="0"/>
                <w:sz w:val="28"/>
              </w:rPr>
            </w:pPr>
            <w:r w:rsidRPr="009B7975">
              <w:rPr>
                <w:rFonts w:ascii="Times New Roman" w:eastAsia="仿宋" w:hAnsi="Times New Roman" w:cs="Times New Roman"/>
                <w:spacing w:val="-10"/>
                <w:sz w:val="28"/>
              </w:rPr>
              <w:t>（可另附页）</w:t>
            </w:r>
          </w:p>
        </w:tc>
        <w:tc>
          <w:tcPr>
            <w:tcW w:w="7117" w:type="dxa"/>
            <w:gridSpan w:val="3"/>
            <w:vAlign w:val="center"/>
          </w:tcPr>
          <w:p w:rsidR="008878FC" w:rsidRPr="009B7975" w:rsidRDefault="008878FC" w:rsidP="008878FC">
            <w:pPr>
              <w:widowControl/>
              <w:spacing w:line="400" w:lineRule="exact"/>
              <w:jc w:val="center"/>
              <w:rPr>
                <w:rFonts w:ascii="Times New Roman" w:eastAsia="仿宋" w:hAnsi="Times New Roman" w:cs="Times New Roman"/>
                <w:color w:val="000000"/>
                <w:kern w:val="0"/>
                <w:sz w:val="28"/>
              </w:rPr>
            </w:pPr>
          </w:p>
          <w:p w:rsidR="008878FC" w:rsidRPr="009B7975" w:rsidRDefault="008878FC" w:rsidP="008878FC">
            <w:pPr>
              <w:widowControl/>
              <w:spacing w:line="400" w:lineRule="exact"/>
              <w:jc w:val="center"/>
              <w:rPr>
                <w:rFonts w:ascii="Times New Roman" w:eastAsia="仿宋" w:hAnsi="Times New Roman" w:cs="Times New Roman"/>
                <w:color w:val="000000"/>
                <w:kern w:val="0"/>
                <w:sz w:val="28"/>
              </w:rPr>
            </w:pPr>
          </w:p>
          <w:p w:rsidR="008878FC" w:rsidRPr="009B7975" w:rsidRDefault="008878FC" w:rsidP="008878FC">
            <w:pPr>
              <w:widowControl/>
              <w:spacing w:line="400" w:lineRule="exact"/>
              <w:jc w:val="center"/>
              <w:rPr>
                <w:rFonts w:ascii="Times New Roman" w:eastAsia="仿宋" w:hAnsi="Times New Roman" w:cs="Times New Roman"/>
                <w:color w:val="000000"/>
                <w:kern w:val="0"/>
                <w:sz w:val="28"/>
              </w:rPr>
            </w:pPr>
          </w:p>
          <w:p w:rsidR="008878FC" w:rsidRPr="009B7975" w:rsidRDefault="008878FC" w:rsidP="008878FC">
            <w:pPr>
              <w:widowControl/>
              <w:spacing w:line="400" w:lineRule="exact"/>
              <w:jc w:val="left"/>
              <w:rPr>
                <w:rFonts w:ascii="Times New Roman" w:eastAsia="仿宋" w:hAnsi="Times New Roman" w:cs="Times New Roman"/>
                <w:spacing w:val="-10"/>
                <w:kern w:val="0"/>
                <w:sz w:val="28"/>
              </w:rPr>
            </w:pPr>
            <w:r w:rsidRPr="009B7975">
              <w:rPr>
                <w:rFonts w:ascii="Times New Roman" w:eastAsia="仿宋" w:hAnsi="Times New Roman" w:cs="Times New Roman"/>
                <w:color w:val="000000"/>
                <w:kern w:val="0"/>
                <w:sz w:val="28"/>
              </w:rPr>
              <w:t xml:space="preserve">第一负责人签字：　</w:t>
            </w: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 xml:space="preserve">20     </w:t>
            </w:r>
            <w:r w:rsidRPr="009B7975">
              <w:rPr>
                <w:rFonts w:ascii="Times New Roman" w:eastAsia="仿宋" w:hAnsi="Times New Roman" w:cs="Times New Roman"/>
                <w:color w:val="000000"/>
                <w:kern w:val="0"/>
                <w:sz w:val="28"/>
              </w:rPr>
              <w:t>年　月　日</w:t>
            </w:r>
          </w:p>
        </w:tc>
      </w:tr>
      <w:tr w:rsidR="008878FC" w:rsidRPr="009B7975" w:rsidTr="00D40CB3">
        <w:trPr>
          <w:cantSplit/>
          <w:trHeight w:val="912"/>
          <w:jc w:val="center"/>
        </w:trPr>
        <w:tc>
          <w:tcPr>
            <w:tcW w:w="2052" w:type="dxa"/>
            <w:tcBorders>
              <w:bottom w:val="single" w:sz="4" w:space="0" w:color="auto"/>
            </w:tcBorders>
            <w:vAlign w:val="center"/>
          </w:tcPr>
          <w:p w:rsidR="008878FC" w:rsidRPr="009B7975" w:rsidRDefault="008878FC" w:rsidP="008878FC">
            <w:pPr>
              <w:snapToGrid w:val="0"/>
              <w:jc w:val="center"/>
              <w:rPr>
                <w:rFonts w:ascii="Times New Roman" w:eastAsia="仿宋" w:hAnsi="Times New Roman" w:cs="Times New Roman"/>
                <w:spacing w:val="-10"/>
                <w:sz w:val="28"/>
              </w:rPr>
            </w:pPr>
            <w:r w:rsidRPr="009B7975">
              <w:rPr>
                <w:rFonts w:ascii="Times New Roman" w:eastAsia="仿宋" w:hAnsi="Times New Roman" w:cs="Times New Roman"/>
                <w:spacing w:val="-10"/>
                <w:sz w:val="28"/>
              </w:rPr>
              <w:t>获奖情况简介</w:t>
            </w:r>
          </w:p>
          <w:p w:rsidR="008878FC" w:rsidRPr="009B7975" w:rsidRDefault="008878FC" w:rsidP="008878FC">
            <w:pPr>
              <w:snapToGrid w:val="0"/>
              <w:jc w:val="center"/>
              <w:rPr>
                <w:rFonts w:ascii="Times New Roman" w:eastAsia="仿宋" w:hAnsi="Times New Roman" w:cs="Times New Roman"/>
                <w:spacing w:val="-10"/>
                <w:sz w:val="28"/>
              </w:rPr>
            </w:pPr>
            <w:r w:rsidRPr="009B7975">
              <w:rPr>
                <w:rFonts w:ascii="Times New Roman" w:eastAsia="仿宋" w:hAnsi="Times New Roman" w:cs="Times New Roman"/>
                <w:spacing w:val="-10"/>
                <w:sz w:val="28"/>
              </w:rPr>
              <w:t>（附佐证材料）</w:t>
            </w:r>
          </w:p>
        </w:tc>
        <w:tc>
          <w:tcPr>
            <w:tcW w:w="7117" w:type="dxa"/>
            <w:gridSpan w:val="3"/>
            <w:tcBorders>
              <w:bottom w:val="single" w:sz="4" w:space="0" w:color="auto"/>
            </w:tcBorders>
            <w:vAlign w:val="center"/>
          </w:tcPr>
          <w:p w:rsidR="008878FC" w:rsidRPr="009B7975" w:rsidRDefault="008878FC" w:rsidP="008878FC">
            <w:pPr>
              <w:adjustRightInd w:val="0"/>
              <w:snapToGrid w:val="0"/>
              <w:jc w:val="center"/>
              <w:rPr>
                <w:rFonts w:ascii="Times New Roman" w:eastAsia="仿宋" w:hAnsi="Times New Roman" w:cs="Times New Roman"/>
                <w:spacing w:val="-10"/>
                <w:sz w:val="28"/>
              </w:rPr>
            </w:pPr>
          </w:p>
          <w:p w:rsidR="008878FC" w:rsidRPr="009B7975" w:rsidRDefault="008878FC" w:rsidP="008878FC">
            <w:pPr>
              <w:adjustRightInd w:val="0"/>
              <w:snapToGrid w:val="0"/>
              <w:jc w:val="center"/>
              <w:rPr>
                <w:rFonts w:ascii="Times New Roman" w:eastAsia="仿宋" w:hAnsi="Times New Roman" w:cs="Times New Roman"/>
                <w:spacing w:val="-10"/>
                <w:sz w:val="28"/>
              </w:rPr>
            </w:pPr>
          </w:p>
          <w:p w:rsidR="008878FC" w:rsidRPr="009B7975" w:rsidRDefault="008878FC" w:rsidP="008878FC">
            <w:pPr>
              <w:adjustRightInd w:val="0"/>
              <w:snapToGrid w:val="0"/>
              <w:jc w:val="center"/>
              <w:rPr>
                <w:rFonts w:ascii="Times New Roman" w:eastAsia="仿宋" w:hAnsi="Times New Roman" w:cs="Times New Roman"/>
                <w:spacing w:val="-10"/>
                <w:sz w:val="28"/>
                <w:szCs w:val="21"/>
              </w:rPr>
            </w:pPr>
          </w:p>
        </w:tc>
      </w:tr>
      <w:tr w:rsidR="008878FC" w:rsidRPr="009B7975" w:rsidTr="00D40CB3">
        <w:trPr>
          <w:trHeight w:hRule="exact" w:val="1383"/>
          <w:jc w:val="center"/>
        </w:trPr>
        <w:tc>
          <w:tcPr>
            <w:tcW w:w="2052" w:type="dxa"/>
            <w:vAlign w:val="center"/>
          </w:tcPr>
          <w:p w:rsidR="008878FC" w:rsidRPr="009B7975" w:rsidRDefault="008878FC" w:rsidP="008878FC">
            <w:pPr>
              <w:adjustRightInd w:val="0"/>
              <w:snapToGrid w:val="0"/>
              <w:jc w:val="center"/>
              <w:rPr>
                <w:rFonts w:ascii="Times New Roman" w:eastAsia="仿宋" w:hAnsi="Times New Roman" w:cs="Times New Roman"/>
                <w:spacing w:val="-10"/>
                <w:kern w:val="0"/>
                <w:sz w:val="28"/>
              </w:rPr>
            </w:pPr>
            <w:r w:rsidRPr="009B7975">
              <w:rPr>
                <w:rFonts w:ascii="Times New Roman" w:eastAsia="仿宋" w:hAnsi="Times New Roman" w:cs="Times New Roman"/>
                <w:spacing w:val="-10"/>
                <w:kern w:val="0"/>
                <w:sz w:val="28"/>
              </w:rPr>
              <w:t>第一负责人所在</w:t>
            </w:r>
          </w:p>
          <w:p w:rsidR="008878FC" w:rsidRPr="009B7975" w:rsidRDefault="008878FC" w:rsidP="008878FC">
            <w:pPr>
              <w:adjustRightInd w:val="0"/>
              <w:snapToGrid w:val="0"/>
              <w:jc w:val="center"/>
              <w:rPr>
                <w:rFonts w:ascii="Times New Roman" w:eastAsia="仿宋" w:hAnsi="Times New Roman" w:cs="Times New Roman"/>
                <w:spacing w:val="-10"/>
                <w:sz w:val="28"/>
              </w:rPr>
            </w:pPr>
            <w:r w:rsidRPr="009B7975">
              <w:rPr>
                <w:rFonts w:ascii="Times New Roman" w:eastAsia="仿宋" w:hAnsi="Times New Roman" w:cs="Times New Roman"/>
                <w:spacing w:val="-10"/>
                <w:sz w:val="28"/>
              </w:rPr>
              <w:t>部门意见</w:t>
            </w:r>
          </w:p>
        </w:tc>
        <w:tc>
          <w:tcPr>
            <w:tcW w:w="7117" w:type="dxa"/>
            <w:gridSpan w:val="3"/>
            <w:vAlign w:val="center"/>
          </w:tcPr>
          <w:p w:rsidR="008878FC" w:rsidRPr="009B7975" w:rsidRDefault="008878FC" w:rsidP="008878FC">
            <w:pPr>
              <w:adjustRightInd w:val="0"/>
              <w:snapToGrid w:val="0"/>
              <w:jc w:val="center"/>
              <w:rPr>
                <w:rFonts w:ascii="Times New Roman" w:eastAsia="仿宋" w:hAnsi="Times New Roman" w:cs="Times New Roman"/>
                <w:color w:val="000000"/>
                <w:kern w:val="0"/>
                <w:sz w:val="28"/>
              </w:rPr>
            </w:pP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（盖章）</w:t>
            </w:r>
          </w:p>
          <w:p w:rsidR="008878FC" w:rsidRPr="009B7975" w:rsidRDefault="008878FC" w:rsidP="008878FC">
            <w:pPr>
              <w:adjustRightInd w:val="0"/>
              <w:snapToGrid w:val="0"/>
              <w:jc w:val="left"/>
              <w:rPr>
                <w:rFonts w:ascii="Times New Roman" w:eastAsia="仿宋" w:hAnsi="Times New Roman" w:cs="Times New Roman"/>
                <w:color w:val="000000"/>
                <w:kern w:val="0"/>
                <w:sz w:val="28"/>
              </w:rPr>
            </w:pPr>
            <w:r w:rsidRPr="009B7975">
              <w:rPr>
                <w:rFonts w:ascii="Times New Roman" w:eastAsia="仿宋" w:hAnsi="Times New Roman" w:cs="Times New Roman"/>
                <w:color w:val="000000"/>
                <w:kern w:val="0"/>
                <w:sz w:val="28"/>
              </w:rPr>
              <w:t xml:space="preserve">签字：　</w:t>
            </w: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 xml:space="preserve">    20      </w:t>
            </w:r>
            <w:r w:rsidRPr="009B7975">
              <w:rPr>
                <w:rFonts w:ascii="Times New Roman" w:eastAsia="仿宋" w:hAnsi="Times New Roman" w:cs="Times New Roman"/>
                <w:color w:val="000000"/>
                <w:kern w:val="0"/>
                <w:sz w:val="28"/>
              </w:rPr>
              <w:t>年　　月　　日</w:t>
            </w:r>
          </w:p>
        </w:tc>
      </w:tr>
      <w:tr w:rsidR="008878FC" w:rsidRPr="009B7975" w:rsidTr="00F55E95">
        <w:trPr>
          <w:trHeight w:hRule="exact" w:val="1598"/>
          <w:jc w:val="center"/>
        </w:trPr>
        <w:tc>
          <w:tcPr>
            <w:tcW w:w="2052" w:type="dxa"/>
            <w:vAlign w:val="center"/>
          </w:tcPr>
          <w:p w:rsidR="008878FC" w:rsidRPr="009B7975" w:rsidRDefault="008878FC" w:rsidP="008878FC">
            <w:pPr>
              <w:adjustRightInd w:val="0"/>
              <w:snapToGrid w:val="0"/>
              <w:jc w:val="center"/>
              <w:rPr>
                <w:rFonts w:ascii="Times New Roman" w:eastAsia="仿宋" w:hAnsi="Times New Roman" w:cs="Times New Roman"/>
                <w:spacing w:val="-10"/>
                <w:sz w:val="28"/>
              </w:rPr>
            </w:pPr>
            <w:r w:rsidRPr="009B7975">
              <w:rPr>
                <w:rFonts w:ascii="Times New Roman" w:eastAsia="仿宋" w:hAnsi="Times New Roman" w:cs="Times New Roman"/>
                <w:spacing w:val="-10"/>
                <w:sz w:val="28"/>
              </w:rPr>
              <w:t>业务管理</w:t>
            </w:r>
          </w:p>
          <w:p w:rsidR="008878FC" w:rsidRPr="009B7975" w:rsidRDefault="008878FC" w:rsidP="008878FC">
            <w:pPr>
              <w:adjustRightInd w:val="0"/>
              <w:snapToGrid w:val="0"/>
              <w:jc w:val="center"/>
              <w:rPr>
                <w:rFonts w:ascii="Times New Roman" w:eastAsia="仿宋" w:hAnsi="Times New Roman" w:cs="Times New Roman"/>
                <w:spacing w:val="-18"/>
                <w:kern w:val="0"/>
                <w:sz w:val="28"/>
              </w:rPr>
            </w:pPr>
            <w:r w:rsidRPr="009B7975">
              <w:rPr>
                <w:rFonts w:ascii="Times New Roman" w:eastAsia="仿宋" w:hAnsi="Times New Roman" w:cs="Times New Roman"/>
                <w:spacing w:val="-10"/>
                <w:sz w:val="28"/>
              </w:rPr>
              <w:t>部门</w:t>
            </w:r>
            <w:r w:rsidRPr="009B7975">
              <w:rPr>
                <w:rFonts w:ascii="Times New Roman" w:eastAsia="仿宋" w:hAnsi="Times New Roman" w:cs="Times New Roman"/>
                <w:spacing w:val="-18"/>
                <w:kern w:val="0"/>
                <w:sz w:val="28"/>
              </w:rPr>
              <w:t>意见</w:t>
            </w:r>
          </w:p>
        </w:tc>
        <w:tc>
          <w:tcPr>
            <w:tcW w:w="7117" w:type="dxa"/>
            <w:gridSpan w:val="3"/>
            <w:vAlign w:val="center"/>
          </w:tcPr>
          <w:p w:rsidR="008878FC" w:rsidRPr="009B7975" w:rsidRDefault="008878FC" w:rsidP="008878FC">
            <w:pPr>
              <w:adjustRightInd w:val="0"/>
              <w:snapToGrid w:val="0"/>
              <w:jc w:val="center"/>
              <w:rPr>
                <w:rFonts w:ascii="Times New Roman" w:eastAsia="仿宋" w:hAnsi="Times New Roman" w:cs="Times New Roman"/>
                <w:color w:val="000000"/>
                <w:kern w:val="0"/>
                <w:sz w:val="28"/>
              </w:rPr>
            </w:pPr>
            <w:r w:rsidRPr="009B7975">
              <w:rPr>
                <w:rFonts w:ascii="Times New Roman" w:eastAsia="仿宋" w:hAnsi="Times New Roman" w:cs="Times New Roman"/>
                <w:spacing w:val="-10"/>
                <w:sz w:val="28"/>
              </w:rPr>
              <w:t xml:space="preserve">                                </w:t>
            </w:r>
          </w:p>
          <w:p w:rsidR="008878FC" w:rsidRPr="009B7975" w:rsidRDefault="008878FC" w:rsidP="008878FC">
            <w:pPr>
              <w:adjustRightInd w:val="0"/>
              <w:snapToGrid w:val="0"/>
              <w:jc w:val="center"/>
              <w:rPr>
                <w:rFonts w:ascii="Times New Roman" w:eastAsia="仿宋" w:hAnsi="Times New Roman" w:cs="Times New Roman"/>
                <w:color w:val="000000"/>
                <w:kern w:val="0"/>
                <w:sz w:val="28"/>
              </w:rPr>
            </w:pP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（盖章）</w:t>
            </w:r>
          </w:p>
          <w:p w:rsidR="008878FC" w:rsidRPr="009B7975" w:rsidRDefault="008878FC" w:rsidP="008878FC">
            <w:pPr>
              <w:adjustRightInd w:val="0"/>
              <w:snapToGrid w:val="0"/>
              <w:jc w:val="left"/>
              <w:rPr>
                <w:rFonts w:ascii="Times New Roman" w:eastAsia="仿宋" w:hAnsi="Times New Roman" w:cs="Times New Roman"/>
                <w:spacing w:val="-10"/>
                <w:sz w:val="28"/>
              </w:rPr>
            </w:pPr>
            <w:r w:rsidRPr="009B7975">
              <w:rPr>
                <w:rFonts w:ascii="Times New Roman" w:eastAsia="仿宋" w:hAnsi="Times New Roman" w:cs="Times New Roman"/>
                <w:color w:val="000000"/>
                <w:kern w:val="0"/>
                <w:sz w:val="28"/>
              </w:rPr>
              <w:t xml:space="preserve">签字：　</w:t>
            </w: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 xml:space="preserve">    20      </w:t>
            </w:r>
            <w:r w:rsidRPr="009B7975">
              <w:rPr>
                <w:rFonts w:ascii="Times New Roman" w:eastAsia="仿宋" w:hAnsi="Times New Roman" w:cs="Times New Roman"/>
                <w:color w:val="000000"/>
                <w:kern w:val="0"/>
                <w:sz w:val="28"/>
              </w:rPr>
              <w:t>年　　月　　日</w:t>
            </w:r>
          </w:p>
        </w:tc>
      </w:tr>
      <w:tr w:rsidR="008878FC" w:rsidRPr="009B7975" w:rsidTr="00D40CB3">
        <w:trPr>
          <w:trHeight w:hRule="exact" w:val="1260"/>
          <w:jc w:val="center"/>
        </w:trPr>
        <w:tc>
          <w:tcPr>
            <w:tcW w:w="2052" w:type="dxa"/>
            <w:vAlign w:val="center"/>
          </w:tcPr>
          <w:p w:rsidR="008878FC" w:rsidRPr="009B7975" w:rsidRDefault="008878FC" w:rsidP="008878FC">
            <w:pPr>
              <w:snapToGrid w:val="0"/>
              <w:jc w:val="center"/>
              <w:rPr>
                <w:rFonts w:ascii="Times New Roman" w:eastAsia="仿宋" w:hAnsi="Times New Roman" w:cs="Times New Roman"/>
                <w:spacing w:val="-10"/>
                <w:sz w:val="28"/>
              </w:rPr>
            </w:pPr>
            <w:r w:rsidRPr="009B7975">
              <w:rPr>
                <w:rFonts w:ascii="Times New Roman" w:eastAsia="仿宋" w:hAnsi="Times New Roman" w:cs="Times New Roman"/>
                <w:spacing w:val="-10"/>
                <w:sz w:val="28"/>
              </w:rPr>
              <w:t>人事处意见</w:t>
            </w:r>
          </w:p>
        </w:tc>
        <w:tc>
          <w:tcPr>
            <w:tcW w:w="7117" w:type="dxa"/>
            <w:gridSpan w:val="3"/>
            <w:vAlign w:val="center"/>
          </w:tcPr>
          <w:p w:rsidR="008878FC" w:rsidRPr="009B7975" w:rsidRDefault="008878FC" w:rsidP="008878FC">
            <w:pPr>
              <w:adjustRightInd w:val="0"/>
              <w:snapToGrid w:val="0"/>
              <w:jc w:val="left"/>
              <w:rPr>
                <w:rFonts w:ascii="Times New Roman" w:eastAsia="仿宋" w:hAnsi="Times New Roman" w:cs="Times New Roman"/>
                <w:spacing w:val="-10"/>
                <w:sz w:val="28"/>
              </w:rPr>
            </w:pPr>
            <w:r w:rsidRPr="009B7975">
              <w:rPr>
                <w:rFonts w:ascii="Times New Roman" w:eastAsia="仿宋" w:hAnsi="Times New Roman" w:cs="Times New Roman"/>
                <w:color w:val="000000"/>
                <w:kern w:val="0"/>
                <w:sz w:val="28"/>
              </w:rPr>
              <w:t>经核实，拟核定奖励金额为</w:t>
            </w: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元。</w:t>
            </w:r>
          </w:p>
          <w:p w:rsidR="008878FC" w:rsidRPr="009B7975" w:rsidRDefault="008878FC" w:rsidP="008878FC">
            <w:pPr>
              <w:adjustRightInd w:val="0"/>
              <w:snapToGrid w:val="0"/>
              <w:jc w:val="left"/>
              <w:rPr>
                <w:rFonts w:ascii="Times New Roman" w:eastAsia="仿宋" w:hAnsi="Times New Roman" w:cs="Times New Roman"/>
                <w:spacing w:val="-10"/>
                <w:sz w:val="28"/>
              </w:rPr>
            </w:pPr>
            <w:r w:rsidRPr="009B7975">
              <w:rPr>
                <w:rFonts w:ascii="Times New Roman" w:eastAsia="仿宋" w:hAnsi="Times New Roman" w:cs="Times New Roman"/>
                <w:color w:val="000000"/>
                <w:kern w:val="0"/>
                <w:sz w:val="28"/>
              </w:rPr>
              <w:t xml:space="preserve">签字（盖章）：　　　　</w:t>
            </w:r>
            <w:r w:rsidRPr="009B7975">
              <w:rPr>
                <w:rFonts w:ascii="Times New Roman" w:eastAsia="仿宋" w:hAnsi="Times New Roman" w:cs="Times New Roman"/>
                <w:color w:val="000000"/>
                <w:kern w:val="0"/>
                <w:sz w:val="28"/>
              </w:rPr>
              <w:t xml:space="preserve">        20      </w:t>
            </w:r>
            <w:r w:rsidRPr="009B7975">
              <w:rPr>
                <w:rFonts w:ascii="Times New Roman" w:eastAsia="仿宋" w:hAnsi="Times New Roman" w:cs="Times New Roman"/>
                <w:color w:val="000000"/>
                <w:kern w:val="0"/>
                <w:sz w:val="28"/>
              </w:rPr>
              <w:t>年　月　日</w:t>
            </w:r>
          </w:p>
        </w:tc>
      </w:tr>
      <w:tr w:rsidR="008878FC" w:rsidRPr="009B7975" w:rsidTr="00D40CB3">
        <w:trPr>
          <w:trHeight w:hRule="exact" w:val="898"/>
          <w:jc w:val="center"/>
        </w:trPr>
        <w:tc>
          <w:tcPr>
            <w:tcW w:w="2052" w:type="dxa"/>
            <w:vAlign w:val="center"/>
          </w:tcPr>
          <w:p w:rsidR="008878FC" w:rsidRPr="009B7975" w:rsidRDefault="008878FC" w:rsidP="008878FC">
            <w:pPr>
              <w:snapToGrid w:val="0"/>
              <w:jc w:val="center"/>
              <w:rPr>
                <w:rFonts w:ascii="Times New Roman" w:eastAsia="仿宋" w:hAnsi="Times New Roman" w:cs="Times New Roman"/>
                <w:spacing w:val="-10"/>
                <w:sz w:val="28"/>
              </w:rPr>
            </w:pPr>
            <w:r w:rsidRPr="009B7975">
              <w:rPr>
                <w:rFonts w:ascii="Times New Roman" w:eastAsia="仿宋" w:hAnsi="Times New Roman" w:cs="Times New Roman"/>
                <w:spacing w:val="-10"/>
                <w:sz w:val="28"/>
              </w:rPr>
              <w:t>分管人事院领导</w:t>
            </w:r>
          </w:p>
          <w:p w:rsidR="008878FC" w:rsidRPr="009B7975" w:rsidRDefault="008878FC" w:rsidP="008878FC">
            <w:pPr>
              <w:snapToGrid w:val="0"/>
              <w:jc w:val="center"/>
              <w:rPr>
                <w:rFonts w:ascii="Times New Roman" w:eastAsia="仿宋" w:hAnsi="Times New Roman" w:cs="Times New Roman"/>
                <w:spacing w:val="-10"/>
                <w:sz w:val="28"/>
              </w:rPr>
            </w:pPr>
            <w:r w:rsidRPr="009B7975">
              <w:rPr>
                <w:rFonts w:ascii="Times New Roman" w:eastAsia="仿宋" w:hAnsi="Times New Roman" w:cs="Times New Roman"/>
                <w:spacing w:val="-10"/>
                <w:sz w:val="28"/>
              </w:rPr>
              <w:t>意见</w:t>
            </w:r>
          </w:p>
        </w:tc>
        <w:tc>
          <w:tcPr>
            <w:tcW w:w="7117" w:type="dxa"/>
            <w:gridSpan w:val="3"/>
            <w:vAlign w:val="center"/>
          </w:tcPr>
          <w:p w:rsidR="008878FC" w:rsidRPr="009B7975" w:rsidRDefault="008878FC" w:rsidP="008878FC">
            <w:pPr>
              <w:adjustRightInd w:val="0"/>
              <w:snapToGrid w:val="0"/>
              <w:jc w:val="center"/>
              <w:rPr>
                <w:rFonts w:ascii="Times New Roman" w:eastAsia="仿宋" w:hAnsi="Times New Roman" w:cs="Times New Roman"/>
                <w:spacing w:val="-10"/>
                <w:sz w:val="28"/>
              </w:rPr>
            </w:pPr>
          </w:p>
        </w:tc>
      </w:tr>
      <w:tr w:rsidR="008878FC" w:rsidRPr="009B7975" w:rsidTr="00D40CB3">
        <w:trPr>
          <w:trHeight w:hRule="exact" w:val="1144"/>
          <w:jc w:val="center"/>
        </w:trPr>
        <w:tc>
          <w:tcPr>
            <w:tcW w:w="2052" w:type="dxa"/>
            <w:vAlign w:val="center"/>
          </w:tcPr>
          <w:p w:rsidR="008878FC" w:rsidRPr="009B7975" w:rsidRDefault="008878FC" w:rsidP="008878FC">
            <w:pPr>
              <w:snapToGrid w:val="0"/>
              <w:jc w:val="center"/>
              <w:rPr>
                <w:rFonts w:ascii="Times New Roman" w:eastAsia="仿宋" w:hAnsi="Times New Roman" w:cs="Times New Roman"/>
                <w:spacing w:val="-10"/>
                <w:sz w:val="28"/>
              </w:rPr>
            </w:pPr>
            <w:r w:rsidRPr="009B7975">
              <w:rPr>
                <w:rFonts w:ascii="Times New Roman" w:eastAsia="仿宋" w:hAnsi="Times New Roman" w:cs="Times New Roman"/>
                <w:spacing w:val="-10"/>
                <w:sz w:val="28"/>
              </w:rPr>
              <w:t>学院意见</w:t>
            </w:r>
          </w:p>
        </w:tc>
        <w:tc>
          <w:tcPr>
            <w:tcW w:w="7117" w:type="dxa"/>
            <w:gridSpan w:val="3"/>
            <w:vAlign w:val="bottom"/>
          </w:tcPr>
          <w:p w:rsidR="008878FC" w:rsidRPr="009B7975" w:rsidRDefault="008878FC" w:rsidP="008878FC">
            <w:pPr>
              <w:spacing w:line="600" w:lineRule="exact"/>
              <w:ind w:right="755"/>
              <w:jc w:val="center"/>
              <w:rPr>
                <w:rFonts w:ascii="Times New Roman" w:eastAsia="仿宋" w:hAnsi="Times New Roman" w:cs="Times New Roman"/>
                <w:spacing w:val="-10"/>
                <w:sz w:val="28"/>
              </w:rPr>
            </w:pPr>
          </w:p>
          <w:p w:rsidR="008878FC" w:rsidRPr="009B7975" w:rsidRDefault="008878FC" w:rsidP="008878FC">
            <w:pPr>
              <w:spacing w:line="600" w:lineRule="exact"/>
              <w:ind w:right="75" w:firstLine="1440"/>
              <w:jc w:val="right"/>
              <w:rPr>
                <w:rFonts w:ascii="Times New Roman" w:eastAsia="仿宋" w:hAnsi="Times New Roman" w:cs="Times New Roman"/>
                <w:spacing w:val="-10"/>
                <w:sz w:val="28"/>
              </w:rPr>
            </w:pP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 xml:space="preserve">　　　　　　</w:t>
            </w:r>
            <w:r w:rsidRPr="009B7975">
              <w:rPr>
                <w:rFonts w:ascii="Times New Roman" w:eastAsia="仿宋" w:hAnsi="Times New Roman" w:cs="Times New Roman"/>
                <w:color w:val="000000"/>
                <w:kern w:val="0"/>
                <w:sz w:val="28"/>
              </w:rPr>
              <w:t xml:space="preserve">20    </w:t>
            </w:r>
            <w:r w:rsidRPr="009B7975">
              <w:rPr>
                <w:rFonts w:ascii="Times New Roman" w:eastAsia="仿宋" w:hAnsi="Times New Roman" w:cs="Times New Roman"/>
                <w:color w:val="000000"/>
                <w:kern w:val="0"/>
                <w:sz w:val="28"/>
              </w:rPr>
              <w:t>年　　月　　日</w:t>
            </w:r>
          </w:p>
        </w:tc>
      </w:tr>
    </w:tbl>
    <w:p w:rsidR="008878FC" w:rsidRPr="009B7975" w:rsidRDefault="008878FC" w:rsidP="008878FC">
      <w:pPr>
        <w:spacing w:line="560" w:lineRule="exact"/>
        <w:jc w:val="right"/>
        <w:rPr>
          <w:rFonts w:ascii="Times New Roman" w:eastAsia="仿宋_GB2312" w:hAnsi="Times New Roman" w:cs="Times New Roman"/>
          <w:sz w:val="32"/>
          <w:szCs w:val="32"/>
        </w:rPr>
      </w:pPr>
    </w:p>
    <w:p w:rsidR="007331FD" w:rsidRDefault="007331FD" w:rsidP="008878FC">
      <w:pPr>
        <w:spacing w:line="560" w:lineRule="exact"/>
        <w:jc w:val="right"/>
        <w:rPr>
          <w:rFonts w:ascii="Times New Roman" w:eastAsia="仿宋_GB2312" w:hAnsi="Times New Roman" w:cs="Times New Roman"/>
          <w:sz w:val="32"/>
          <w:szCs w:val="32"/>
        </w:rPr>
      </w:pPr>
    </w:p>
    <w:p w:rsidR="00F20DCC" w:rsidRPr="009B7975" w:rsidRDefault="00F20DCC" w:rsidP="008878FC">
      <w:pPr>
        <w:spacing w:line="560" w:lineRule="exact"/>
        <w:jc w:val="right"/>
        <w:rPr>
          <w:rFonts w:ascii="Times New Roman" w:eastAsia="仿宋_GB2312" w:hAnsi="Times New Roman" w:cs="Times New Roman"/>
          <w:sz w:val="32"/>
          <w:szCs w:val="32"/>
        </w:rPr>
      </w:pPr>
    </w:p>
    <w:p w:rsidR="008878FC" w:rsidRPr="009B7975" w:rsidRDefault="008878FC" w:rsidP="008878FC">
      <w:pPr>
        <w:spacing w:line="560" w:lineRule="exact"/>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粤建院〔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29</w:t>
      </w:r>
      <w:r w:rsidRPr="009B7975">
        <w:rPr>
          <w:rFonts w:ascii="Times New Roman" w:eastAsia="仿宋_GB2312" w:hAnsi="Times New Roman" w:cs="Times New Roman"/>
          <w:sz w:val="32"/>
          <w:szCs w:val="32"/>
        </w:rPr>
        <w:t>号</w:t>
      </w:r>
    </w:p>
    <w:p w:rsidR="008878FC" w:rsidRPr="009B7975" w:rsidRDefault="008878FC" w:rsidP="008878FC">
      <w:pPr>
        <w:jc w:val="left"/>
        <w:rPr>
          <w:rFonts w:ascii="Times New Roman" w:hAnsi="Times New Roman" w:cs="Times New Roman"/>
        </w:rPr>
      </w:pPr>
    </w:p>
    <w:p w:rsidR="008878FC" w:rsidRPr="009B7975" w:rsidRDefault="008878FC" w:rsidP="008878FC">
      <w:pPr>
        <w:spacing w:line="560" w:lineRule="exact"/>
        <w:jc w:val="center"/>
        <w:rPr>
          <w:rFonts w:ascii="Times New Roman" w:eastAsia="方正小标宋_GBK" w:hAnsi="Times New Roman" w:cs="Times New Roman"/>
          <w:sz w:val="40"/>
          <w:szCs w:val="44"/>
        </w:rPr>
      </w:pPr>
      <w:r w:rsidRPr="009B7975">
        <w:rPr>
          <w:rFonts w:ascii="Times New Roman" w:eastAsia="方正小标宋_GBK" w:hAnsi="Times New Roman" w:cs="Times New Roman"/>
          <w:sz w:val="40"/>
          <w:szCs w:val="44"/>
        </w:rPr>
        <w:t>广东建设职业技术学院学生参加比赛、会议、学术交流等活动的差旅费规定</w:t>
      </w:r>
    </w:p>
    <w:p w:rsidR="008878FC" w:rsidRPr="009B7975" w:rsidRDefault="008878FC" w:rsidP="008878FC">
      <w:pPr>
        <w:spacing w:line="560" w:lineRule="exact"/>
        <w:jc w:val="center"/>
        <w:rPr>
          <w:rFonts w:ascii="Times New Roman" w:eastAsia="楷体" w:hAnsi="Times New Roman" w:cs="Times New Roman"/>
          <w:sz w:val="32"/>
          <w:szCs w:val="44"/>
        </w:rPr>
      </w:pPr>
      <w:r w:rsidRPr="009B7975">
        <w:rPr>
          <w:rFonts w:ascii="Times New Roman" w:eastAsia="楷体" w:hAnsi="Times New Roman" w:cs="Times New Roman"/>
          <w:sz w:val="32"/>
          <w:szCs w:val="44"/>
        </w:rPr>
        <w:t>（</w:t>
      </w:r>
      <w:r w:rsidRPr="009B7975">
        <w:rPr>
          <w:rFonts w:ascii="Times New Roman" w:eastAsia="楷体" w:hAnsi="Times New Roman" w:cs="Times New Roman"/>
          <w:sz w:val="32"/>
          <w:szCs w:val="44"/>
        </w:rPr>
        <w:t>2019</w:t>
      </w:r>
      <w:r w:rsidRPr="009B7975">
        <w:rPr>
          <w:rFonts w:ascii="Times New Roman" w:eastAsia="楷体" w:hAnsi="Times New Roman" w:cs="Times New Roman"/>
          <w:sz w:val="32"/>
          <w:szCs w:val="44"/>
        </w:rPr>
        <w:t>修订）</w:t>
      </w:r>
    </w:p>
    <w:p w:rsidR="008878FC" w:rsidRPr="009B7975" w:rsidRDefault="008878FC" w:rsidP="008878FC">
      <w:pPr>
        <w:widowControl/>
        <w:shd w:val="clear" w:color="auto" w:fill="FFFFFF"/>
        <w:adjustRightInd w:val="0"/>
        <w:snapToGrid w:val="0"/>
        <w:spacing w:line="560" w:lineRule="exact"/>
        <w:rPr>
          <w:rFonts w:ascii="Times New Roman" w:eastAsia="楷体" w:hAnsi="Times New Roman" w:cs="Times New Roman"/>
          <w:sz w:val="32"/>
          <w:szCs w:val="32"/>
        </w:rPr>
      </w:pPr>
    </w:p>
    <w:p w:rsidR="008878FC" w:rsidRPr="009B7975" w:rsidRDefault="008878FC" w:rsidP="008878FC">
      <w:pPr>
        <w:widowControl/>
        <w:shd w:val="clear" w:color="auto" w:fill="FFFFFF"/>
        <w:adjustRightInd w:val="0"/>
        <w:snapToGrid w:val="0"/>
        <w:spacing w:line="560" w:lineRule="exact"/>
        <w:ind w:firstLine="630"/>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根据省教育厅《关于转发</w:t>
      </w:r>
      <w:r w:rsidRPr="009B7975">
        <w:rPr>
          <w:rFonts w:ascii="Times New Roman" w:eastAsia="仿宋_GB2312" w:hAnsi="Times New Roman" w:cs="Times New Roman"/>
          <w:sz w:val="28"/>
          <w:szCs w:val="32"/>
        </w:rPr>
        <w:t>&lt;</w:t>
      </w:r>
      <w:r w:rsidRPr="009B7975">
        <w:rPr>
          <w:rFonts w:ascii="Times New Roman" w:eastAsia="仿宋_GB2312" w:hAnsi="Times New Roman" w:cs="Times New Roman"/>
          <w:sz w:val="28"/>
          <w:szCs w:val="32"/>
        </w:rPr>
        <w:t>省直党政机关和事业单位差旅费管理办法</w:t>
      </w:r>
      <w:r w:rsidRPr="009B7975">
        <w:rPr>
          <w:rFonts w:ascii="Times New Roman" w:eastAsia="仿宋_GB2312" w:hAnsi="Times New Roman" w:cs="Times New Roman"/>
          <w:sz w:val="28"/>
          <w:szCs w:val="32"/>
        </w:rPr>
        <w:t>&gt;</w:t>
      </w:r>
      <w:r w:rsidRPr="009B7975">
        <w:rPr>
          <w:rFonts w:ascii="Times New Roman" w:eastAsia="仿宋_GB2312" w:hAnsi="Times New Roman" w:cs="Times New Roman"/>
          <w:sz w:val="28"/>
          <w:szCs w:val="32"/>
        </w:rPr>
        <w:t>的通知》（粤</w:t>
      </w:r>
      <w:proofErr w:type="gramStart"/>
      <w:r w:rsidRPr="009B7975">
        <w:rPr>
          <w:rFonts w:ascii="Times New Roman" w:eastAsia="仿宋_GB2312" w:hAnsi="Times New Roman" w:cs="Times New Roman"/>
          <w:sz w:val="28"/>
          <w:szCs w:val="32"/>
        </w:rPr>
        <w:t>教财函</w:t>
      </w:r>
      <w:proofErr w:type="gramEnd"/>
      <w:r w:rsidRPr="009B7975">
        <w:rPr>
          <w:rFonts w:ascii="Times New Roman" w:eastAsia="仿宋_GB2312" w:hAnsi="Times New Roman" w:cs="Times New Roman"/>
          <w:sz w:val="28"/>
          <w:szCs w:val="32"/>
        </w:rPr>
        <w:t>〔</w:t>
      </w:r>
      <w:r w:rsidRPr="009B7975">
        <w:rPr>
          <w:rFonts w:ascii="Times New Roman" w:eastAsia="仿宋_GB2312" w:hAnsi="Times New Roman" w:cs="Times New Roman"/>
          <w:sz w:val="28"/>
          <w:szCs w:val="32"/>
        </w:rPr>
        <w:t>2014</w:t>
      </w:r>
      <w:r w:rsidRPr="009B7975">
        <w:rPr>
          <w:rFonts w:ascii="Times New Roman" w:eastAsia="仿宋_GB2312" w:hAnsi="Times New Roman" w:cs="Times New Roman"/>
          <w:sz w:val="28"/>
          <w:szCs w:val="32"/>
        </w:rPr>
        <w:t>〕</w:t>
      </w:r>
      <w:r w:rsidRPr="009B7975">
        <w:rPr>
          <w:rFonts w:ascii="Times New Roman" w:eastAsia="仿宋_GB2312" w:hAnsi="Times New Roman" w:cs="Times New Roman"/>
          <w:sz w:val="28"/>
          <w:szCs w:val="32"/>
        </w:rPr>
        <w:t>74</w:t>
      </w:r>
      <w:r w:rsidRPr="009B7975">
        <w:rPr>
          <w:rFonts w:ascii="Times New Roman" w:eastAsia="仿宋_GB2312" w:hAnsi="Times New Roman" w:cs="Times New Roman"/>
          <w:sz w:val="28"/>
          <w:szCs w:val="32"/>
        </w:rPr>
        <w:t>号）、省财政厅《关于调整省直党政机关和事业单位差旅住宿费标准有关问题的通知》（</w:t>
      </w:r>
      <w:proofErr w:type="gramStart"/>
      <w:r w:rsidRPr="009B7975">
        <w:rPr>
          <w:rFonts w:ascii="Times New Roman" w:eastAsia="仿宋_GB2312" w:hAnsi="Times New Roman" w:cs="Times New Roman"/>
          <w:sz w:val="28"/>
          <w:szCs w:val="32"/>
        </w:rPr>
        <w:t>粤财行〔</w:t>
      </w:r>
      <w:r w:rsidRPr="009B7975">
        <w:rPr>
          <w:rFonts w:ascii="Times New Roman" w:eastAsia="仿宋_GB2312" w:hAnsi="Times New Roman" w:cs="Times New Roman"/>
          <w:sz w:val="28"/>
          <w:szCs w:val="32"/>
        </w:rPr>
        <w:t>2016</w:t>
      </w:r>
      <w:r w:rsidRPr="009B7975">
        <w:rPr>
          <w:rFonts w:ascii="Times New Roman" w:eastAsia="仿宋_GB2312" w:hAnsi="Times New Roman" w:cs="Times New Roman"/>
          <w:sz w:val="28"/>
          <w:szCs w:val="32"/>
        </w:rPr>
        <w:t>〕</w:t>
      </w:r>
      <w:proofErr w:type="gramEnd"/>
      <w:r w:rsidRPr="009B7975">
        <w:rPr>
          <w:rFonts w:ascii="Times New Roman" w:eastAsia="仿宋_GB2312" w:hAnsi="Times New Roman" w:cs="Times New Roman"/>
          <w:sz w:val="28"/>
          <w:szCs w:val="32"/>
        </w:rPr>
        <w:t>54</w:t>
      </w:r>
      <w:r w:rsidRPr="009B7975">
        <w:rPr>
          <w:rFonts w:ascii="Times New Roman" w:eastAsia="仿宋_GB2312" w:hAnsi="Times New Roman" w:cs="Times New Roman"/>
          <w:sz w:val="28"/>
          <w:szCs w:val="32"/>
        </w:rPr>
        <w:t>号）和省财政厅《关于省直党政机关和事业单位差旅费管理问题的补充通知》（</w:t>
      </w:r>
      <w:proofErr w:type="gramStart"/>
      <w:r w:rsidRPr="009B7975">
        <w:rPr>
          <w:rFonts w:ascii="Times New Roman" w:eastAsia="仿宋_GB2312" w:hAnsi="Times New Roman" w:cs="Times New Roman"/>
          <w:sz w:val="28"/>
          <w:szCs w:val="32"/>
        </w:rPr>
        <w:t>粤财行〔</w:t>
      </w:r>
      <w:r w:rsidRPr="009B7975">
        <w:rPr>
          <w:rFonts w:ascii="Times New Roman" w:eastAsia="仿宋_GB2312" w:hAnsi="Times New Roman" w:cs="Times New Roman"/>
          <w:sz w:val="28"/>
          <w:szCs w:val="32"/>
        </w:rPr>
        <w:t>2016</w:t>
      </w:r>
      <w:r w:rsidRPr="009B7975">
        <w:rPr>
          <w:rFonts w:ascii="Times New Roman" w:eastAsia="仿宋_GB2312" w:hAnsi="Times New Roman" w:cs="Times New Roman"/>
          <w:sz w:val="28"/>
          <w:szCs w:val="32"/>
        </w:rPr>
        <w:t>〕</w:t>
      </w:r>
      <w:proofErr w:type="gramEnd"/>
      <w:r w:rsidRPr="009B7975">
        <w:rPr>
          <w:rFonts w:ascii="Times New Roman" w:eastAsia="仿宋_GB2312" w:hAnsi="Times New Roman" w:cs="Times New Roman"/>
          <w:sz w:val="28"/>
          <w:szCs w:val="32"/>
        </w:rPr>
        <w:t>66</w:t>
      </w:r>
      <w:r w:rsidRPr="009B7975">
        <w:rPr>
          <w:rFonts w:ascii="Times New Roman" w:eastAsia="仿宋_GB2312" w:hAnsi="Times New Roman" w:cs="Times New Roman"/>
          <w:sz w:val="28"/>
          <w:szCs w:val="32"/>
        </w:rPr>
        <w:t>号）和《关于广东省深化高等教育领域简政放权放管结合优化服务改革的实施意见》（粤教人〔</w:t>
      </w:r>
      <w:r w:rsidRPr="009B7975">
        <w:rPr>
          <w:rFonts w:ascii="Times New Roman" w:eastAsia="仿宋_GB2312" w:hAnsi="Times New Roman" w:cs="Times New Roman"/>
          <w:sz w:val="28"/>
          <w:szCs w:val="32"/>
        </w:rPr>
        <w:t>2017</w:t>
      </w:r>
      <w:r w:rsidRPr="009B7975">
        <w:rPr>
          <w:rFonts w:ascii="Times New Roman" w:eastAsia="仿宋_GB2312" w:hAnsi="Times New Roman" w:cs="Times New Roman"/>
          <w:sz w:val="28"/>
          <w:szCs w:val="32"/>
        </w:rPr>
        <w:t>〕</w:t>
      </w:r>
      <w:r w:rsidRPr="009B7975">
        <w:rPr>
          <w:rFonts w:ascii="Times New Roman" w:eastAsia="仿宋_GB2312" w:hAnsi="Times New Roman" w:cs="Times New Roman"/>
          <w:sz w:val="28"/>
          <w:szCs w:val="32"/>
        </w:rPr>
        <w:t>5</w:t>
      </w:r>
      <w:r w:rsidRPr="009B7975">
        <w:rPr>
          <w:rFonts w:ascii="Times New Roman" w:eastAsia="仿宋_GB2312" w:hAnsi="Times New Roman" w:cs="Times New Roman"/>
          <w:sz w:val="28"/>
          <w:szCs w:val="32"/>
        </w:rPr>
        <w:t>号）等相关文件精神，结合学院的实际情况，经学院党委会研究决定，凡经学院批准代表学院参加比赛、会议、学术交流等活动学生的差旅费、伙食补助费和市内交通费报销规定如下：</w:t>
      </w:r>
    </w:p>
    <w:p w:rsidR="008878FC" w:rsidRPr="009B7975" w:rsidRDefault="008878FC" w:rsidP="008878FC">
      <w:pPr>
        <w:widowControl/>
        <w:shd w:val="clear" w:color="auto" w:fill="FFFFFF"/>
        <w:adjustRightInd w:val="0"/>
        <w:snapToGrid w:val="0"/>
        <w:spacing w:line="560" w:lineRule="exact"/>
        <w:ind w:firstLine="630"/>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学生外出参加广州市内的比赛、会议、学术交流等活动，误餐费和市内交通费按出差自然（日历）天数定额包干，老五区（越秀区、天河区、</w:t>
      </w:r>
      <w:proofErr w:type="gramStart"/>
      <w:r w:rsidRPr="009B7975">
        <w:rPr>
          <w:rFonts w:ascii="Times New Roman" w:eastAsia="仿宋_GB2312" w:hAnsi="Times New Roman" w:cs="Times New Roman"/>
          <w:sz w:val="28"/>
          <w:szCs w:val="32"/>
        </w:rPr>
        <w:t>荔</w:t>
      </w:r>
      <w:proofErr w:type="gramEnd"/>
      <w:r w:rsidRPr="009B7975">
        <w:rPr>
          <w:rFonts w:ascii="Times New Roman" w:eastAsia="仿宋_GB2312" w:hAnsi="Times New Roman" w:cs="Times New Roman"/>
          <w:sz w:val="28"/>
          <w:szCs w:val="32"/>
        </w:rPr>
        <w:t>湾区、海珠区、白云区）每天</w:t>
      </w:r>
      <w:r w:rsidRPr="009B7975">
        <w:rPr>
          <w:rFonts w:ascii="Times New Roman" w:eastAsia="仿宋_GB2312" w:hAnsi="Times New Roman" w:cs="Times New Roman"/>
          <w:sz w:val="28"/>
          <w:szCs w:val="32"/>
        </w:rPr>
        <w:t>50</w:t>
      </w:r>
      <w:r w:rsidRPr="009B7975">
        <w:rPr>
          <w:rFonts w:ascii="Times New Roman" w:eastAsia="仿宋_GB2312" w:hAnsi="Times New Roman" w:cs="Times New Roman"/>
          <w:sz w:val="28"/>
          <w:szCs w:val="32"/>
        </w:rPr>
        <w:t>元包干，广州市其他区及市外每天</w:t>
      </w:r>
      <w:r w:rsidRPr="009B7975">
        <w:rPr>
          <w:rFonts w:ascii="Times New Roman" w:eastAsia="仿宋_GB2312" w:hAnsi="Times New Roman" w:cs="Times New Roman"/>
          <w:sz w:val="28"/>
          <w:szCs w:val="32"/>
        </w:rPr>
        <w:t>90</w:t>
      </w:r>
      <w:r w:rsidRPr="009B7975">
        <w:rPr>
          <w:rFonts w:ascii="Times New Roman" w:eastAsia="仿宋_GB2312" w:hAnsi="Times New Roman" w:cs="Times New Roman"/>
          <w:sz w:val="28"/>
          <w:szCs w:val="32"/>
        </w:rPr>
        <w:t>元包干。参加广州市以外的比赛、会议、学术交流等活动城市间交通按科级以下其他人员等级报销，住宿费用按教师标准的二分之一以内凭据报销。带队老师报账时必须附上通知等业务分管院领导批文和学生补助发放表。</w:t>
      </w:r>
      <w:r w:rsidRPr="009B7975">
        <w:rPr>
          <w:rFonts w:ascii="Times New Roman" w:eastAsia="仿宋_GB2312" w:hAnsi="Times New Roman" w:cs="Times New Roman"/>
          <w:sz w:val="28"/>
          <w:szCs w:val="32"/>
        </w:rPr>
        <w:t xml:space="preserve">  </w:t>
      </w:r>
    </w:p>
    <w:p w:rsidR="008878FC" w:rsidRPr="009B7975" w:rsidRDefault="008878FC" w:rsidP="008878FC">
      <w:pPr>
        <w:spacing w:line="560" w:lineRule="exact"/>
        <w:jc w:val="left"/>
        <w:rPr>
          <w:rFonts w:ascii="Times New Roman" w:hAnsi="Times New Roman" w:cs="Times New Roman"/>
          <w:sz w:val="20"/>
        </w:rPr>
      </w:pPr>
    </w:p>
    <w:p w:rsidR="008878FC" w:rsidRPr="009B7975" w:rsidRDefault="008878FC" w:rsidP="008878FC">
      <w:pPr>
        <w:spacing w:line="560" w:lineRule="exact"/>
        <w:jc w:val="left"/>
        <w:rPr>
          <w:rFonts w:ascii="Times New Roman" w:hAnsi="Times New Roman" w:cs="Times New Roman"/>
          <w:sz w:val="20"/>
        </w:rPr>
      </w:pPr>
    </w:p>
    <w:p w:rsidR="008878FC" w:rsidRPr="009B7975" w:rsidRDefault="008878FC" w:rsidP="008878FC">
      <w:pPr>
        <w:widowControl/>
        <w:spacing w:line="560" w:lineRule="exact"/>
        <w:ind w:right="140"/>
        <w:jc w:val="center"/>
        <w:rPr>
          <w:rFonts w:ascii="Times New Roman" w:eastAsia="仿宋_GB2312" w:hAnsi="Times New Roman" w:cs="Times New Roman"/>
          <w:kern w:val="0"/>
          <w:sz w:val="28"/>
          <w:szCs w:val="32"/>
        </w:rPr>
      </w:pPr>
      <w:r w:rsidRPr="009B7975">
        <w:rPr>
          <w:rFonts w:ascii="Times New Roman" w:eastAsia="仿宋_GB2312" w:hAnsi="Times New Roman" w:cs="Times New Roman"/>
          <w:kern w:val="0"/>
          <w:sz w:val="28"/>
          <w:szCs w:val="32"/>
        </w:rPr>
        <w:t xml:space="preserve">                        </w:t>
      </w:r>
      <w:r w:rsidRPr="009B7975">
        <w:rPr>
          <w:rFonts w:ascii="Times New Roman" w:eastAsia="仿宋_GB2312" w:hAnsi="Times New Roman" w:cs="Times New Roman"/>
          <w:kern w:val="0"/>
          <w:sz w:val="28"/>
          <w:szCs w:val="32"/>
        </w:rPr>
        <w:t>广东建设职业技术学院</w:t>
      </w:r>
    </w:p>
    <w:p w:rsidR="008878FC" w:rsidRPr="009B7975" w:rsidRDefault="008878FC" w:rsidP="007331FD">
      <w:pPr>
        <w:widowControl/>
        <w:spacing w:line="560" w:lineRule="exact"/>
        <w:ind w:right="140" w:firstLineChars="200" w:firstLine="560"/>
        <w:jc w:val="center"/>
        <w:rPr>
          <w:rFonts w:ascii="Times New Roman" w:eastAsia="仿宋_GB2312" w:hAnsi="Times New Roman" w:cs="Times New Roman"/>
          <w:kern w:val="0"/>
          <w:sz w:val="28"/>
          <w:szCs w:val="32"/>
        </w:rPr>
      </w:pPr>
      <w:r w:rsidRPr="009B7975">
        <w:rPr>
          <w:rFonts w:ascii="Times New Roman" w:eastAsia="仿宋_GB2312" w:hAnsi="Times New Roman" w:cs="Times New Roman"/>
          <w:kern w:val="0"/>
          <w:sz w:val="28"/>
          <w:szCs w:val="32"/>
        </w:rPr>
        <w:t xml:space="preserve">                     2019</w:t>
      </w:r>
      <w:r w:rsidRPr="009B7975">
        <w:rPr>
          <w:rFonts w:ascii="Times New Roman" w:eastAsia="仿宋_GB2312" w:hAnsi="Times New Roman" w:cs="Times New Roman"/>
          <w:kern w:val="0"/>
          <w:sz w:val="28"/>
          <w:szCs w:val="32"/>
        </w:rPr>
        <w:t>年</w:t>
      </w:r>
      <w:r w:rsidRPr="009B7975">
        <w:rPr>
          <w:rFonts w:ascii="Times New Roman" w:eastAsia="仿宋_GB2312" w:hAnsi="Times New Roman" w:cs="Times New Roman"/>
          <w:kern w:val="0"/>
          <w:sz w:val="28"/>
          <w:szCs w:val="32"/>
        </w:rPr>
        <w:t>3</w:t>
      </w:r>
      <w:r w:rsidRPr="009B7975">
        <w:rPr>
          <w:rFonts w:ascii="Times New Roman" w:eastAsia="仿宋_GB2312" w:hAnsi="Times New Roman" w:cs="Times New Roman"/>
          <w:kern w:val="0"/>
          <w:sz w:val="28"/>
          <w:szCs w:val="32"/>
        </w:rPr>
        <w:t>月</w:t>
      </w:r>
      <w:r w:rsidRPr="009B7975">
        <w:rPr>
          <w:rFonts w:ascii="Times New Roman" w:eastAsia="仿宋_GB2312" w:hAnsi="Times New Roman" w:cs="Times New Roman"/>
          <w:kern w:val="0"/>
          <w:sz w:val="28"/>
          <w:szCs w:val="32"/>
        </w:rPr>
        <w:t>21</w:t>
      </w:r>
      <w:r w:rsidRPr="009B7975">
        <w:rPr>
          <w:rFonts w:ascii="Times New Roman" w:eastAsia="仿宋_GB2312" w:hAnsi="Times New Roman" w:cs="Times New Roman"/>
          <w:kern w:val="0"/>
          <w:sz w:val="28"/>
          <w:szCs w:val="32"/>
        </w:rPr>
        <w:t>日</w:t>
      </w:r>
    </w:p>
    <w:p w:rsidR="008878FC" w:rsidRPr="009B7975" w:rsidRDefault="008878FC" w:rsidP="008878FC">
      <w:pPr>
        <w:adjustRightInd w:val="0"/>
        <w:snapToGrid w:val="0"/>
        <w:spacing w:line="560" w:lineRule="exact"/>
        <w:jc w:val="right"/>
        <w:rPr>
          <w:rFonts w:ascii="Times New Roman" w:eastAsia="仿宋_GB2312" w:hAnsi="Times New Roman" w:cs="Times New Roman"/>
          <w:sz w:val="32"/>
          <w:szCs w:val="32"/>
        </w:rPr>
      </w:pPr>
      <w:r w:rsidRPr="009B7975">
        <w:rPr>
          <w:rFonts w:ascii="Times New Roman" w:eastAsia="宋体" w:hAnsi="Times New Roman" w:cs="Times New Roman"/>
          <w:sz w:val="18"/>
          <w:szCs w:val="18"/>
        </w:rPr>
        <w:lastRenderedPageBreak/>
        <w:t>    </w:t>
      </w:r>
      <w:r w:rsidRPr="009B7975">
        <w:rPr>
          <w:rFonts w:ascii="Times New Roman" w:eastAsia="仿宋_GB2312" w:hAnsi="Times New Roman" w:cs="Times New Roman"/>
          <w:sz w:val="32"/>
          <w:szCs w:val="32"/>
        </w:rPr>
        <w:t>粤建院〔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30</w:t>
      </w:r>
      <w:r w:rsidRPr="009B7975">
        <w:rPr>
          <w:rFonts w:ascii="Times New Roman" w:eastAsia="仿宋_GB2312" w:hAnsi="Times New Roman" w:cs="Times New Roman"/>
          <w:color w:val="FF0000"/>
          <w:sz w:val="32"/>
          <w:szCs w:val="32"/>
        </w:rPr>
        <w:t xml:space="preserve"> </w:t>
      </w:r>
      <w:r w:rsidRPr="009B7975">
        <w:rPr>
          <w:rFonts w:ascii="Times New Roman" w:eastAsia="仿宋_GB2312" w:hAnsi="Times New Roman" w:cs="Times New Roman"/>
          <w:sz w:val="32"/>
          <w:szCs w:val="32"/>
        </w:rPr>
        <w:t>号</w:t>
      </w:r>
    </w:p>
    <w:p w:rsidR="008878FC" w:rsidRPr="009B7975" w:rsidRDefault="008878FC" w:rsidP="008878FC">
      <w:pPr>
        <w:adjustRightInd w:val="0"/>
        <w:snapToGrid w:val="0"/>
        <w:spacing w:line="560" w:lineRule="exact"/>
        <w:rPr>
          <w:rFonts w:ascii="Times New Roman" w:eastAsia="仿宋_GB2312" w:hAnsi="Times New Roman" w:cs="Times New Roman"/>
          <w:sz w:val="32"/>
          <w:szCs w:val="32"/>
        </w:rPr>
      </w:pPr>
    </w:p>
    <w:p w:rsidR="008878FC" w:rsidRPr="009B7975" w:rsidRDefault="008878FC" w:rsidP="008878FC">
      <w:pPr>
        <w:spacing w:line="360" w:lineRule="auto"/>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广东建设职业技术学院境内差旅费实施办法</w:t>
      </w:r>
    </w:p>
    <w:p w:rsidR="008878FC" w:rsidRPr="009B7975" w:rsidRDefault="008878FC" w:rsidP="008878FC">
      <w:pPr>
        <w:spacing w:line="360" w:lineRule="auto"/>
        <w:jc w:val="center"/>
        <w:rPr>
          <w:rFonts w:ascii="Times New Roman" w:eastAsia="方正小标宋_GBK" w:hAnsi="Times New Roman" w:cs="Times New Roman"/>
          <w:sz w:val="44"/>
          <w:szCs w:val="44"/>
        </w:rPr>
      </w:pPr>
      <w:r w:rsidRPr="009B7975">
        <w:rPr>
          <w:rFonts w:ascii="Times New Roman" w:eastAsia="楷体" w:hAnsi="Times New Roman" w:cs="Times New Roman"/>
          <w:sz w:val="32"/>
          <w:szCs w:val="32"/>
        </w:rPr>
        <w:t>（</w:t>
      </w:r>
      <w:r w:rsidRPr="009B7975">
        <w:rPr>
          <w:rFonts w:ascii="Times New Roman" w:eastAsia="楷体" w:hAnsi="Times New Roman" w:cs="Times New Roman"/>
          <w:sz w:val="32"/>
          <w:szCs w:val="32"/>
        </w:rPr>
        <w:t>2019</w:t>
      </w:r>
      <w:r w:rsidRPr="009B7975">
        <w:rPr>
          <w:rFonts w:ascii="Times New Roman" w:eastAsia="楷体" w:hAnsi="Times New Roman" w:cs="Times New Roman"/>
          <w:sz w:val="32"/>
          <w:szCs w:val="32"/>
        </w:rPr>
        <w:t>修订）</w:t>
      </w:r>
    </w:p>
    <w:p w:rsidR="008878FC" w:rsidRPr="009B7975" w:rsidRDefault="008878FC" w:rsidP="008878FC">
      <w:pPr>
        <w:rPr>
          <w:rFonts w:ascii="Times New Roman" w:eastAsia="宋体" w:hAnsi="Times New Roman" w:cs="Times New Roman"/>
          <w:szCs w:val="24"/>
        </w:rPr>
      </w:pPr>
    </w:p>
    <w:p w:rsidR="008878FC" w:rsidRPr="009B7975" w:rsidRDefault="008878FC" w:rsidP="008878FC">
      <w:pPr>
        <w:adjustRightInd w:val="0"/>
        <w:snapToGrid w:val="0"/>
        <w:spacing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第一章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总</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则</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第一条</w:t>
      </w:r>
      <w:r w:rsidRPr="009B7975">
        <w:rPr>
          <w:rFonts w:ascii="Times New Roman" w:eastAsia="仿宋_GB2312" w:hAnsi="Times New Roman" w:cs="Times New Roman"/>
          <w:b/>
          <w:bCs/>
          <w:sz w:val="32"/>
          <w:szCs w:val="32"/>
        </w:rPr>
        <w:t xml:space="preserve">  </w:t>
      </w:r>
      <w:r w:rsidRPr="009B7975">
        <w:rPr>
          <w:rFonts w:ascii="Times New Roman" w:eastAsia="仿宋_GB2312" w:hAnsi="Times New Roman" w:cs="Times New Roman"/>
          <w:sz w:val="32"/>
          <w:szCs w:val="32"/>
        </w:rPr>
        <w:t>为进一步加强和改进差旅费管理，厉行节约反对浪费，根据省教育厅《关于转发</w:t>
      </w:r>
      <w:r w:rsidRPr="009B7975">
        <w:rPr>
          <w:rFonts w:ascii="Times New Roman" w:eastAsia="仿宋_GB2312" w:hAnsi="Times New Roman" w:cs="Times New Roman"/>
          <w:sz w:val="32"/>
          <w:szCs w:val="32"/>
        </w:rPr>
        <w:t>&lt;</w:t>
      </w:r>
      <w:r w:rsidRPr="009B7975">
        <w:rPr>
          <w:rFonts w:ascii="Times New Roman" w:eastAsia="仿宋_GB2312" w:hAnsi="Times New Roman" w:cs="Times New Roman"/>
          <w:sz w:val="32"/>
          <w:szCs w:val="32"/>
        </w:rPr>
        <w:t>省直党政机关和事业单位差旅费管理办法</w:t>
      </w:r>
      <w:r w:rsidRPr="009B7975">
        <w:rPr>
          <w:rFonts w:ascii="Times New Roman" w:eastAsia="仿宋_GB2312" w:hAnsi="Times New Roman" w:cs="Times New Roman"/>
          <w:sz w:val="32"/>
          <w:szCs w:val="32"/>
        </w:rPr>
        <w:t>&gt;</w:t>
      </w:r>
      <w:r w:rsidRPr="009B7975">
        <w:rPr>
          <w:rFonts w:ascii="Times New Roman" w:eastAsia="仿宋_GB2312" w:hAnsi="Times New Roman" w:cs="Times New Roman"/>
          <w:sz w:val="32"/>
          <w:szCs w:val="32"/>
        </w:rPr>
        <w:t>的通知》（粤</w:t>
      </w:r>
      <w:proofErr w:type="gramStart"/>
      <w:r w:rsidRPr="009B7975">
        <w:rPr>
          <w:rFonts w:ascii="Times New Roman" w:eastAsia="仿宋_GB2312" w:hAnsi="Times New Roman" w:cs="Times New Roman"/>
          <w:sz w:val="32"/>
          <w:szCs w:val="32"/>
        </w:rPr>
        <w:t>教财函</w:t>
      </w:r>
      <w:proofErr w:type="gramEnd"/>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2014</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74</w:t>
      </w:r>
      <w:r w:rsidRPr="009B7975">
        <w:rPr>
          <w:rFonts w:ascii="Times New Roman" w:eastAsia="仿宋_GB2312" w:hAnsi="Times New Roman" w:cs="Times New Roman"/>
          <w:sz w:val="32"/>
          <w:szCs w:val="32"/>
        </w:rPr>
        <w:t>号）、省财政厅《关于调整省直党政机关和事业单位差旅住宿费标准有关问题的通知》（</w:t>
      </w:r>
      <w:proofErr w:type="gramStart"/>
      <w:r w:rsidRPr="009B7975">
        <w:rPr>
          <w:rFonts w:ascii="Times New Roman" w:eastAsia="仿宋_GB2312" w:hAnsi="Times New Roman" w:cs="Times New Roman"/>
          <w:sz w:val="32"/>
          <w:szCs w:val="32"/>
        </w:rPr>
        <w:t>粤财行〔</w:t>
      </w:r>
      <w:r w:rsidRPr="009B7975">
        <w:rPr>
          <w:rFonts w:ascii="Times New Roman" w:eastAsia="仿宋_GB2312" w:hAnsi="Times New Roman" w:cs="Times New Roman"/>
          <w:sz w:val="32"/>
          <w:szCs w:val="32"/>
        </w:rPr>
        <w:t>2016</w:t>
      </w:r>
      <w:r w:rsidRPr="009B7975">
        <w:rPr>
          <w:rFonts w:ascii="Times New Roman" w:eastAsia="仿宋_GB2312" w:hAnsi="Times New Roman" w:cs="Times New Roman"/>
          <w:sz w:val="32"/>
          <w:szCs w:val="32"/>
        </w:rPr>
        <w:t>〕</w:t>
      </w:r>
      <w:proofErr w:type="gramEnd"/>
      <w:r w:rsidRPr="009B7975">
        <w:rPr>
          <w:rFonts w:ascii="Times New Roman" w:eastAsia="仿宋_GB2312" w:hAnsi="Times New Roman" w:cs="Times New Roman"/>
          <w:sz w:val="32"/>
          <w:szCs w:val="32"/>
        </w:rPr>
        <w:t>54</w:t>
      </w:r>
      <w:r w:rsidRPr="009B7975">
        <w:rPr>
          <w:rFonts w:ascii="Times New Roman" w:eastAsia="仿宋_GB2312" w:hAnsi="Times New Roman" w:cs="Times New Roman"/>
          <w:sz w:val="32"/>
          <w:szCs w:val="32"/>
        </w:rPr>
        <w:t>号）、省财政厅《关于省直党政机关和事业单位差旅费管理问题的补充通知》（</w:t>
      </w:r>
      <w:proofErr w:type="gramStart"/>
      <w:r w:rsidRPr="009B7975">
        <w:rPr>
          <w:rFonts w:ascii="Times New Roman" w:eastAsia="仿宋_GB2312" w:hAnsi="Times New Roman" w:cs="Times New Roman"/>
          <w:sz w:val="32"/>
          <w:szCs w:val="32"/>
        </w:rPr>
        <w:t>粤财行〔</w:t>
      </w:r>
      <w:r w:rsidRPr="009B7975">
        <w:rPr>
          <w:rFonts w:ascii="Times New Roman" w:eastAsia="仿宋_GB2312" w:hAnsi="Times New Roman" w:cs="Times New Roman"/>
          <w:sz w:val="32"/>
          <w:szCs w:val="32"/>
        </w:rPr>
        <w:t>2016</w:t>
      </w:r>
      <w:r w:rsidRPr="009B7975">
        <w:rPr>
          <w:rFonts w:ascii="Times New Roman" w:eastAsia="仿宋_GB2312" w:hAnsi="Times New Roman" w:cs="Times New Roman"/>
          <w:sz w:val="32"/>
          <w:szCs w:val="32"/>
        </w:rPr>
        <w:t>〕</w:t>
      </w:r>
      <w:proofErr w:type="gramEnd"/>
      <w:r w:rsidRPr="009B7975">
        <w:rPr>
          <w:rFonts w:ascii="Times New Roman" w:eastAsia="仿宋_GB2312" w:hAnsi="Times New Roman" w:cs="Times New Roman"/>
          <w:sz w:val="32"/>
          <w:szCs w:val="32"/>
        </w:rPr>
        <w:t>66</w:t>
      </w:r>
      <w:r w:rsidRPr="009B7975">
        <w:rPr>
          <w:rFonts w:ascii="Times New Roman" w:eastAsia="仿宋_GB2312" w:hAnsi="Times New Roman" w:cs="Times New Roman"/>
          <w:sz w:val="32"/>
          <w:szCs w:val="32"/>
        </w:rPr>
        <w:t>号）、省财政厅《省直机关省内乘用非公共交通工具出差定额包干管理办法（试行）》（</w:t>
      </w:r>
      <w:proofErr w:type="gramStart"/>
      <w:r w:rsidRPr="009B7975">
        <w:rPr>
          <w:rFonts w:ascii="Times New Roman" w:eastAsia="仿宋_GB2312" w:hAnsi="Times New Roman" w:cs="Times New Roman"/>
          <w:sz w:val="32"/>
          <w:szCs w:val="32"/>
        </w:rPr>
        <w:t>粤财行〔</w:t>
      </w:r>
      <w:r w:rsidRPr="009B7975">
        <w:rPr>
          <w:rFonts w:ascii="Times New Roman" w:eastAsia="仿宋_GB2312" w:hAnsi="Times New Roman" w:cs="Times New Roman"/>
          <w:sz w:val="32"/>
          <w:szCs w:val="32"/>
        </w:rPr>
        <w:t>2017</w:t>
      </w:r>
      <w:r w:rsidRPr="009B7975">
        <w:rPr>
          <w:rFonts w:ascii="Times New Roman" w:eastAsia="仿宋_GB2312" w:hAnsi="Times New Roman" w:cs="Times New Roman"/>
          <w:sz w:val="32"/>
          <w:szCs w:val="32"/>
        </w:rPr>
        <w:t>〕</w:t>
      </w:r>
      <w:proofErr w:type="gramEnd"/>
      <w:r w:rsidRPr="009B7975">
        <w:rPr>
          <w:rFonts w:ascii="Times New Roman" w:eastAsia="仿宋_GB2312" w:hAnsi="Times New Roman" w:cs="Times New Roman"/>
          <w:sz w:val="32"/>
          <w:szCs w:val="32"/>
        </w:rPr>
        <w:t>233</w:t>
      </w:r>
      <w:r w:rsidRPr="009B7975">
        <w:rPr>
          <w:rFonts w:ascii="Times New Roman" w:eastAsia="仿宋_GB2312" w:hAnsi="Times New Roman" w:cs="Times New Roman"/>
          <w:sz w:val="32"/>
          <w:szCs w:val="32"/>
        </w:rPr>
        <w:t>号）和《关于广东省深化高等教育领域简政放权放管结合优化服务改革的实施意见》（粤教人〔</w:t>
      </w:r>
      <w:r w:rsidRPr="009B7975">
        <w:rPr>
          <w:rFonts w:ascii="Times New Roman" w:eastAsia="仿宋_GB2312" w:hAnsi="Times New Roman" w:cs="Times New Roman"/>
          <w:sz w:val="32"/>
          <w:szCs w:val="32"/>
        </w:rPr>
        <w:t>2017</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号）等相关文件精神，结合我院实际，制定本实施办法。</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本办法适用于学院教职员工，分支机构和校办企业。</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color w:val="FF0000"/>
          <w:sz w:val="32"/>
          <w:szCs w:val="32"/>
        </w:rPr>
      </w:pPr>
      <w:r w:rsidRPr="009B7975">
        <w:rPr>
          <w:rFonts w:ascii="Times New Roman" w:eastAsia="黑体" w:hAnsi="Times New Roman" w:cs="Times New Roman"/>
          <w:bCs/>
          <w:sz w:val="32"/>
          <w:szCs w:val="32"/>
        </w:rPr>
        <w:t>第三条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本办法所称差旅费，是指因公到常驻地以外地区出差所发生费用，包括城市间交通费、住宿费、伙食补助费和市内交通费</w:t>
      </w:r>
      <w:r w:rsidRPr="009B7975">
        <w:rPr>
          <w:rFonts w:ascii="Times New Roman" w:eastAsia="仿宋_GB2312" w:hAnsi="Times New Roman" w:cs="Times New Roman"/>
          <w:sz w:val="32"/>
          <w:szCs w:val="32"/>
          <w:shd w:val="clear" w:color="auto" w:fill="FFFFFF"/>
        </w:rPr>
        <w:t>，</w:t>
      </w:r>
      <w:r w:rsidRPr="009B7975">
        <w:rPr>
          <w:rFonts w:ascii="Times New Roman" w:eastAsia="仿宋_GB2312" w:hAnsi="Times New Roman" w:cs="Times New Roman"/>
          <w:sz w:val="32"/>
          <w:szCs w:val="32"/>
        </w:rPr>
        <w:t>但不包括因公出国（境）所发生费用。</w:t>
      </w:r>
    </w:p>
    <w:p w:rsidR="008878FC" w:rsidRPr="009B7975" w:rsidRDefault="008878FC" w:rsidP="008878FC">
      <w:pPr>
        <w:adjustRightInd w:val="0"/>
        <w:snapToGrid w:val="0"/>
        <w:spacing w:line="560" w:lineRule="exact"/>
        <w:rPr>
          <w:rFonts w:ascii="Times New Roman" w:eastAsia="仿宋_GB2312" w:hAnsi="Times New Roman" w:cs="Times New Roman"/>
          <w:sz w:val="32"/>
          <w:szCs w:val="32"/>
        </w:rPr>
      </w:pPr>
      <w:r w:rsidRPr="009B7975">
        <w:rPr>
          <w:rFonts w:ascii="Times New Roman" w:eastAsia="仿宋_GB2312" w:hAnsi="Times New Roman" w:cs="Times New Roman"/>
          <w:b/>
          <w:bCs/>
          <w:sz w:val="32"/>
          <w:szCs w:val="32"/>
        </w:rPr>
        <w:t xml:space="preserve">   </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第四条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出差审批管理制度按《广东建设职业技术学院财务收支审批制度（</w:t>
      </w:r>
      <w:r w:rsidRPr="009B7975">
        <w:rPr>
          <w:rFonts w:ascii="Times New Roman" w:eastAsia="仿宋_GB2312" w:hAnsi="Times New Roman" w:cs="Times New Roman"/>
          <w:sz w:val="32"/>
          <w:szCs w:val="32"/>
        </w:rPr>
        <w:t>2017</w:t>
      </w:r>
      <w:r w:rsidRPr="009B7975">
        <w:rPr>
          <w:rFonts w:ascii="Times New Roman" w:eastAsia="仿宋_GB2312" w:hAnsi="Times New Roman" w:cs="Times New Roman"/>
          <w:sz w:val="32"/>
          <w:szCs w:val="32"/>
        </w:rPr>
        <w:t>修订）》（粤建院〔</w:t>
      </w:r>
      <w:r w:rsidRPr="009B7975">
        <w:rPr>
          <w:rFonts w:ascii="Times New Roman" w:eastAsia="仿宋_GB2312" w:hAnsi="Times New Roman" w:cs="Times New Roman"/>
          <w:sz w:val="32"/>
          <w:szCs w:val="32"/>
        </w:rPr>
        <w:t>2017</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56</w:t>
      </w:r>
      <w:r w:rsidRPr="009B7975">
        <w:rPr>
          <w:rFonts w:ascii="Times New Roman" w:eastAsia="仿宋_GB2312" w:hAnsi="Times New Roman" w:cs="Times New Roman"/>
          <w:sz w:val="32"/>
          <w:szCs w:val="32"/>
        </w:rPr>
        <w:t>号）执行，严格控制出差人数和天数，严禁无实质内容、无明确公务目的的学</w:t>
      </w:r>
      <w:r w:rsidRPr="009B7975">
        <w:rPr>
          <w:rFonts w:ascii="Times New Roman" w:eastAsia="仿宋_GB2312" w:hAnsi="Times New Roman" w:cs="Times New Roman"/>
          <w:sz w:val="32"/>
          <w:szCs w:val="32"/>
        </w:rPr>
        <w:lastRenderedPageBreak/>
        <w:t>习、交流、考察、调研等活动。</w:t>
      </w:r>
    </w:p>
    <w:p w:rsidR="008878FC" w:rsidRPr="009B7975" w:rsidRDefault="008878FC" w:rsidP="008878FC">
      <w:pPr>
        <w:adjustRightInd w:val="0"/>
        <w:snapToGrid w:val="0"/>
        <w:spacing w:line="560" w:lineRule="exact"/>
        <w:ind w:firstLineChars="195" w:firstLine="624"/>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第五条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将差旅费纳入部门预（决）算管理，严格控制差旅费在预算总额中的规模和比例，不得以任何方式转嫁差旅费。</w:t>
      </w:r>
    </w:p>
    <w:p w:rsidR="008878FC" w:rsidRPr="009B7975" w:rsidRDefault="008878FC" w:rsidP="008878FC">
      <w:pPr>
        <w:adjustRightInd w:val="0"/>
        <w:snapToGrid w:val="0"/>
        <w:spacing w:line="560" w:lineRule="exact"/>
        <w:ind w:firstLineChars="195" w:firstLine="624"/>
        <w:rPr>
          <w:rFonts w:ascii="Times New Roman" w:eastAsia="仿宋_GB2312" w:hAnsi="Times New Roman" w:cs="Times New Roman"/>
          <w:sz w:val="32"/>
          <w:szCs w:val="32"/>
        </w:rPr>
      </w:pPr>
    </w:p>
    <w:p w:rsidR="008878FC" w:rsidRPr="009B7975" w:rsidRDefault="008878FC" w:rsidP="008878FC">
      <w:pPr>
        <w:adjustRightInd w:val="0"/>
        <w:snapToGrid w:val="0"/>
        <w:spacing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第二章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城市间交通费</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第六条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城市间交通费是指因公到常驻地以外地区出差乘坐火车、轮船、飞机等公共交通工具所发生的费用。</w:t>
      </w:r>
    </w:p>
    <w:p w:rsidR="008878FC" w:rsidRPr="009B7975" w:rsidRDefault="008878FC" w:rsidP="008878FC">
      <w:pPr>
        <w:adjustRightInd w:val="0"/>
        <w:snapToGrid w:val="0"/>
        <w:spacing w:line="560" w:lineRule="exact"/>
        <w:ind w:firstLineChars="199" w:firstLine="63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第七条</w:t>
      </w:r>
      <w:r w:rsidRPr="009B7975">
        <w:rPr>
          <w:rFonts w:ascii="Times New Roman" w:eastAsia="黑体" w:hAnsi="Times New Roman" w:cs="Times New Roman"/>
          <w:bCs/>
          <w:sz w:val="32"/>
          <w:szCs w:val="32"/>
        </w:rPr>
        <w:t xml:space="preserve"> </w:t>
      </w:r>
      <w:r w:rsidRPr="009B7975">
        <w:rPr>
          <w:rFonts w:ascii="Times New Roman" w:eastAsia="仿宋_GB2312" w:hAnsi="Times New Roman" w:cs="Times New Roman"/>
          <w:b/>
          <w:bCs/>
          <w:sz w:val="32"/>
          <w:szCs w:val="32"/>
        </w:rPr>
        <w:t xml:space="preserve"> </w:t>
      </w:r>
      <w:r w:rsidRPr="009B7975">
        <w:rPr>
          <w:rFonts w:ascii="Times New Roman" w:eastAsia="仿宋_GB2312" w:hAnsi="Times New Roman" w:cs="Times New Roman"/>
          <w:sz w:val="32"/>
          <w:szCs w:val="32"/>
        </w:rPr>
        <w:t>出差人员在不影响公务、确保安全的前提下，按照规定乘坐不高于规定等级的交通工具，凭据报销。乘坐超规定等级交通工具的，超支部分自理；符合乘坐高等级交通工具而改乘低等级交通工具的，不给予补差。</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乘坐交通工具的等级标准表如下：</w:t>
      </w:r>
    </w:p>
    <w:tbl>
      <w:tblPr>
        <w:tblW w:w="8647" w:type="dxa"/>
        <w:tblInd w:w="15" w:type="dxa"/>
        <w:tblLayout w:type="fixed"/>
        <w:tblCellMar>
          <w:left w:w="0" w:type="dxa"/>
          <w:right w:w="0" w:type="dxa"/>
        </w:tblCellMar>
        <w:tblLook w:val="0000" w:firstRow="0" w:lastRow="0" w:firstColumn="0" w:lastColumn="0" w:noHBand="0" w:noVBand="0"/>
      </w:tblPr>
      <w:tblGrid>
        <w:gridCol w:w="2303"/>
        <w:gridCol w:w="2481"/>
        <w:gridCol w:w="1240"/>
        <w:gridCol w:w="1063"/>
        <w:gridCol w:w="1560"/>
      </w:tblGrid>
      <w:tr w:rsidR="008878FC" w:rsidRPr="009B7975" w:rsidTr="00D40CB3">
        <w:trPr>
          <w:trHeight w:val="2014"/>
        </w:trPr>
        <w:tc>
          <w:tcPr>
            <w:tcW w:w="2303" w:type="dxa"/>
            <w:tcBorders>
              <w:top w:val="single" w:sz="12" w:space="0" w:color="auto"/>
              <w:left w:val="single" w:sz="12" w:space="0" w:color="auto"/>
              <w:bottom w:val="single" w:sz="8" w:space="0" w:color="auto"/>
              <w:right w:val="single" w:sz="8" w:space="0" w:color="auto"/>
              <w:tl2br w:val="single" w:sz="4" w:space="0" w:color="auto"/>
            </w:tcBorders>
          </w:tcPr>
          <w:p w:rsidR="008878FC" w:rsidRPr="009B7975" w:rsidRDefault="008878FC" w:rsidP="008878FC">
            <w:pPr>
              <w:autoSpaceDE w:val="0"/>
              <w:autoSpaceDN w:val="0"/>
              <w:adjustRightInd w:val="0"/>
              <w:snapToGrid w:val="0"/>
              <w:spacing w:line="560" w:lineRule="exact"/>
              <w:ind w:firstLineChars="300" w:firstLine="720"/>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 xml:space="preserve"> </w:t>
            </w:r>
          </w:p>
          <w:p w:rsidR="008878FC" w:rsidRPr="009B7975" w:rsidRDefault="008878FC" w:rsidP="008878FC">
            <w:pPr>
              <w:autoSpaceDE w:val="0"/>
              <w:autoSpaceDN w:val="0"/>
              <w:adjustRightInd w:val="0"/>
              <w:snapToGrid w:val="0"/>
              <w:spacing w:line="560" w:lineRule="exact"/>
              <w:ind w:firstLineChars="300" w:firstLine="720"/>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 xml:space="preserve">    </w:t>
            </w:r>
            <w:r w:rsidRPr="009B7975">
              <w:rPr>
                <w:rFonts w:ascii="Times New Roman" w:eastAsia="黑体" w:hAnsi="Times New Roman" w:cs="Times New Roman"/>
                <w:kern w:val="0"/>
                <w:sz w:val="24"/>
                <w:szCs w:val="24"/>
              </w:rPr>
              <w:t>交通工具</w:t>
            </w:r>
          </w:p>
          <w:p w:rsidR="008878FC" w:rsidRPr="009B7975" w:rsidRDefault="008878FC" w:rsidP="008878FC">
            <w:pPr>
              <w:autoSpaceDE w:val="0"/>
              <w:autoSpaceDN w:val="0"/>
              <w:adjustRightInd w:val="0"/>
              <w:snapToGrid w:val="0"/>
              <w:spacing w:line="560" w:lineRule="exact"/>
              <w:ind w:firstLineChars="50" w:firstLine="120"/>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 xml:space="preserve">   </w:t>
            </w:r>
            <w:r w:rsidRPr="009B7975">
              <w:rPr>
                <w:rFonts w:ascii="Times New Roman" w:eastAsia="黑体" w:hAnsi="Times New Roman" w:cs="Times New Roman"/>
                <w:kern w:val="0"/>
                <w:sz w:val="24"/>
                <w:szCs w:val="24"/>
              </w:rPr>
              <w:t>级</w:t>
            </w:r>
            <w:r w:rsidRPr="009B7975">
              <w:rPr>
                <w:rFonts w:ascii="Times New Roman" w:eastAsia="黑体" w:hAnsi="Times New Roman" w:cs="Times New Roman"/>
                <w:kern w:val="0"/>
                <w:sz w:val="24"/>
                <w:szCs w:val="24"/>
              </w:rPr>
              <w:t xml:space="preserve"> </w:t>
            </w:r>
            <w:r w:rsidRPr="009B7975">
              <w:rPr>
                <w:rFonts w:ascii="Times New Roman" w:eastAsia="黑体" w:hAnsi="Times New Roman" w:cs="Times New Roman"/>
                <w:kern w:val="0"/>
                <w:sz w:val="24"/>
                <w:szCs w:val="24"/>
              </w:rPr>
              <w:t>别</w:t>
            </w:r>
          </w:p>
        </w:tc>
        <w:tc>
          <w:tcPr>
            <w:tcW w:w="2481" w:type="dxa"/>
            <w:tcBorders>
              <w:top w:val="single" w:sz="12"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火</w:t>
            </w:r>
            <w:r w:rsidRPr="009B7975">
              <w:rPr>
                <w:rFonts w:ascii="Times New Roman" w:eastAsia="黑体" w:hAnsi="Times New Roman" w:cs="Times New Roman"/>
                <w:kern w:val="0"/>
                <w:sz w:val="24"/>
                <w:szCs w:val="24"/>
              </w:rPr>
              <w:t xml:space="preserve"> </w:t>
            </w:r>
            <w:r w:rsidRPr="009B7975">
              <w:rPr>
                <w:rFonts w:ascii="Times New Roman" w:eastAsia="黑体" w:hAnsi="Times New Roman" w:cs="Times New Roman"/>
                <w:kern w:val="0"/>
                <w:sz w:val="24"/>
                <w:szCs w:val="24"/>
              </w:rPr>
              <w:t>车</w:t>
            </w:r>
          </w:p>
          <w:p w:rsidR="008878FC" w:rsidRPr="009B7975" w:rsidRDefault="008878FC" w:rsidP="008878FC">
            <w:pPr>
              <w:autoSpaceDE w:val="0"/>
              <w:autoSpaceDN w:val="0"/>
              <w:adjustRightInd w:val="0"/>
              <w:snapToGrid w:val="0"/>
              <w:spacing w:line="320" w:lineRule="exact"/>
              <w:jc w:val="center"/>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（含高铁、动车、全列软席列车）</w:t>
            </w:r>
          </w:p>
        </w:tc>
        <w:tc>
          <w:tcPr>
            <w:tcW w:w="1240" w:type="dxa"/>
            <w:tcBorders>
              <w:top w:val="single" w:sz="12"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轮</w:t>
            </w:r>
            <w:r w:rsidRPr="009B7975">
              <w:rPr>
                <w:rFonts w:ascii="Times New Roman" w:eastAsia="黑体" w:hAnsi="Times New Roman" w:cs="Times New Roman"/>
                <w:kern w:val="0"/>
                <w:sz w:val="24"/>
                <w:szCs w:val="24"/>
              </w:rPr>
              <w:t xml:space="preserve"> </w:t>
            </w:r>
            <w:r w:rsidRPr="009B7975">
              <w:rPr>
                <w:rFonts w:ascii="Times New Roman" w:eastAsia="黑体" w:hAnsi="Times New Roman" w:cs="Times New Roman"/>
                <w:kern w:val="0"/>
                <w:sz w:val="24"/>
                <w:szCs w:val="24"/>
              </w:rPr>
              <w:t>船</w:t>
            </w:r>
          </w:p>
          <w:p w:rsidR="008878FC" w:rsidRPr="009B7975" w:rsidRDefault="008878FC" w:rsidP="008878FC">
            <w:pPr>
              <w:autoSpaceDE w:val="0"/>
              <w:autoSpaceDN w:val="0"/>
              <w:adjustRightInd w:val="0"/>
              <w:snapToGrid w:val="0"/>
              <w:spacing w:line="320" w:lineRule="exact"/>
              <w:jc w:val="center"/>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w:t>
            </w:r>
            <w:r w:rsidRPr="009B7975">
              <w:rPr>
                <w:rFonts w:ascii="Times New Roman" w:eastAsia="黑体" w:hAnsi="Times New Roman" w:cs="Times New Roman"/>
                <w:kern w:val="0"/>
                <w:sz w:val="24"/>
                <w:szCs w:val="24"/>
              </w:rPr>
              <w:t>不包括</w:t>
            </w:r>
          </w:p>
          <w:p w:rsidR="008878FC" w:rsidRPr="009B7975" w:rsidRDefault="008878FC" w:rsidP="008878FC">
            <w:pPr>
              <w:autoSpaceDE w:val="0"/>
              <w:autoSpaceDN w:val="0"/>
              <w:adjustRightInd w:val="0"/>
              <w:snapToGrid w:val="0"/>
              <w:spacing w:line="320" w:lineRule="exact"/>
              <w:jc w:val="center"/>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旅游船</w:t>
            </w:r>
            <w:r w:rsidRPr="009B7975">
              <w:rPr>
                <w:rFonts w:ascii="Times New Roman" w:eastAsia="黑体" w:hAnsi="Times New Roman" w:cs="Times New Roman"/>
                <w:kern w:val="0"/>
                <w:sz w:val="24"/>
                <w:szCs w:val="24"/>
              </w:rPr>
              <w:t>)</w:t>
            </w:r>
          </w:p>
        </w:tc>
        <w:tc>
          <w:tcPr>
            <w:tcW w:w="1063" w:type="dxa"/>
            <w:tcBorders>
              <w:top w:val="single" w:sz="12"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飞</w:t>
            </w:r>
            <w:r w:rsidRPr="009B7975">
              <w:rPr>
                <w:rFonts w:ascii="Times New Roman" w:eastAsia="黑体" w:hAnsi="Times New Roman" w:cs="Times New Roman"/>
                <w:kern w:val="0"/>
                <w:sz w:val="24"/>
                <w:szCs w:val="24"/>
              </w:rPr>
              <w:t xml:space="preserve"> </w:t>
            </w:r>
            <w:r w:rsidRPr="009B7975">
              <w:rPr>
                <w:rFonts w:ascii="Times New Roman" w:eastAsia="黑体" w:hAnsi="Times New Roman" w:cs="Times New Roman"/>
                <w:kern w:val="0"/>
                <w:sz w:val="24"/>
                <w:szCs w:val="24"/>
              </w:rPr>
              <w:t>机</w:t>
            </w:r>
          </w:p>
        </w:tc>
        <w:tc>
          <w:tcPr>
            <w:tcW w:w="1560" w:type="dxa"/>
            <w:tcBorders>
              <w:top w:val="single" w:sz="12" w:space="0" w:color="auto"/>
              <w:left w:val="single" w:sz="8" w:space="0" w:color="auto"/>
              <w:bottom w:val="single" w:sz="8" w:space="0" w:color="auto"/>
              <w:right w:val="single" w:sz="12"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其他交通工具</w:t>
            </w:r>
          </w:p>
          <w:p w:rsidR="008878FC" w:rsidRPr="009B7975" w:rsidRDefault="008878FC" w:rsidP="008878FC">
            <w:pPr>
              <w:autoSpaceDE w:val="0"/>
              <w:autoSpaceDN w:val="0"/>
              <w:adjustRightInd w:val="0"/>
              <w:snapToGrid w:val="0"/>
              <w:spacing w:line="320" w:lineRule="exact"/>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w:t>
            </w:r>
            <w:r w:rsidRPr="009B7975">
              <w:rPr>
                <w:rFonts w:ascii="Times New Roman" w:eastAsia="黑体" w:hAnsi="Times New Roman" w:cs="Times New Roman"/>
                <w:kern w:val="0"/>
                <w:sz w:val="24"/>
                <w:szCs w:val="24"/>
              </w:rPr>
              <w:t>不包括出租小汽车</w:t>
            </w:r>
            <w:r w:rsidRPr="009B7975">
              <w:rPr>
                <w:rFonts w:ascii="Times New Roman" w:eastAsia="黑体" w:hAnsi="Times New Roman" w:cs="Times New Roman"/>
                <w:kern w:val="0"/>
                <w:sz w:val="24"/>
                <w:szCs w:val="24"/>
              </w:rPr>
              <w:t>)</w:t>
            </w:r>
          </w:p>
        </w:tc>
      </w:tr>
      <w:tr w:rsidR="008878FC" w:rsidRPr="009B7975" w:rsidTr="00D40CB3">
        <w:trPr>
          <w:trHeight w:val="1738"/>
        </w:trPr>
        <w:tc>
          <w:tcPr>
            <w:tcW w:w="2303" w:type="dxa"/>
            <w:tcBorders>
              <w:top w:val="single" w:sz="8" w:space="0" w:color="auto"/>
              <w:left w:val="single" w:sz="12"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56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厅级及</w:t>
            </w:r>
          </w:p>
          <w:p w:rsidR="008878FC" w:rsidRPr="009B7975" w:rsidRDefault="008878FC" w:rsidP="008878FC">
            <w:pPr>
              <w:autoSpaceDE w:val="0"/>
              <w:autoSpaceDN w:val="0"/>
              <w:adjustRightInd w:val="0"/>
              <w:snapToGrid w:val="0"/>
              <w:spacing w:line="56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相当职务人员</w:t>
            </w:r>
          </w:p>
        </w:tc>
        <w:tc>
          <w:tcPr>
            <w:tcW w:w="2481" w:type="dxa"/>
            <w:tcBorders>
              <w:top w:val="single" w:sz="8"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56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软</w:t>
            </w:r>
            <w:r w:rsidRPr="009B7975">
              <w:rPr>
                <w:rFonts w:ascii="Times New Roman" w:eastAsia="仿宋_GB2312" w:hAnsi="Times New Roman" w:cs="Times New Roman"/>
                <w:kern w:val="0"/>
                <w:sz w:val="24"/>
                <w:szCs w:val="24"/>
              </w:rPr>
              <w:t xml:space="preserve"> </w:t>
            </w:r>
            <w:r w:rsidRPr="009B7975">
              <w:rPr>
                <w:rFonts w:ascii="Times New Roman" w:eastAsia="仿宋_GB2312" w:hAnsi="Times New Roman" w:cs="Times New Roman"/>
                <w:kern w:val="0"/>
                <w:sz w:val="24"/>
                <w:szCs w:val="24"/>
              </w:rPr>
              <w:t>席</w:t>
            </w:r>
            <w:r w:rsidRPr="009B7975">
              <w:rPr>
                <w:rFonts w:ascii="Times New Roman" w:eastAsia="仿宋_GB2312" w:hAnsi="Times New Roman" w:cs="Times New Roman"/>
                <w:kern w:val="0"/>
                <w:sz w:val="24"/>
                <w:szCs w:val="24"/>
              </w:rPr>
              <w:t>(</w:t>
            </w:r>
            <w:r w:rsidRPr="009B7975">
              <w:rPr>
                <w:rFonts w:ascii="Times New Roman" w:eastAsia="仿宋_GB2312" w:hAnsi="Times New Roman" w:cs="Times New Roman"/>
                <w:kern w:val="0"/>
                <w:sz w:val="24"/>
                <w:szCs w:val="24"/>
              </w:rPr>
              <w:t>软座、软卧</w:t>
            </w:r>
            <w:r w:rsidRPr="009B7975">
              <w:rPr>
                <w:rFonts w:ascii="Times New Roman" w:eastAsia="仿宋_GB2312" w:hAnsi="Times New Roman" w:cs="Times New Roman"/>
                <w:kern w:val="0"/>
                <w:sz w:val="24"/>
                <w:szCs w:val="24"/>
              </w:rPr>
              <w:t>)</w:t>
            </w:r>
            <w:r w:rsidRPr="009B7975">
              <w:rPr>
                <w:rFonts w:ascii="Times New Roman" w:eastAsia="仿宋_GB2312" w:hAnsi="Times New Roman" w:cs="Times New Roman"/>
                <w:kern w:val="0"/>
                <w:sz w:val="24"/>
                <w:szCs w:val="24"/>
              </w:rPr>
              <w:t>，高铁、动车一等座，全列软席列车一等软座</w:t>
            </w:r>
          </w:p>
        </w:tc>
        <w:tc>
          <w:tcPr>
            <w:tcW w:w="1240" w:type="dxa"/>
            <w:tcBorders>
              <w:top w:val="single" w:sz="8"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56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二等舱</w:t>
            </w:r>
          </w:p>
        </w:tc>
        <w:tc>
          <w:tcPr>
            <w:tcW w:w="1063" w:type="dxa"/>
            <w:tcBorders>
              <w:top w:val="single" w:sz="8"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56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经济舱</w:t>
            </w:r>
          </w:p>
        </w:tc>
        <w:tc>
          <w:tcPr>
            <w:tcW w:w="1560" w:type="dxa"/>
            <w:tcBorders>
              <w:top w:val="single" w:sz="8" w:space="0" w:color="auto"/>
              <w:left w:val="single" w:sz="8" w:space="0" w:color="auto"/>
              <w:bottom w:val="single" w:sz="8" w:space="0" w:color="auto"/>
              <w:right w:val="single" w:sz="12" w:space="0" w:color="auto"/>
            </w:tcBorders>
            <w:vAlign w:val="center"/>
          </w:tcPr>
          <w:p w:rsidR="008878FC" w:rsidRPr="009B7975" w:rsidRDefault="008878FC" w:rsidP="008878FC">
            <w:pPr>
              <w:autoSpaceDE w:val="0"/>
              <w:autoSpaceDN w:val="0"/>
              <w:adjustRightInd w:val="0"/>
              <w:snapToGrid w:val="0"/>
              <w:spacing w:line="56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凭据报销</w:t>
            </w:r>
          </w:p>
        </w:tc>
      </w:tr>
      <w:tr w:rsidR="008878FC" w:rsidRPr="009B7975" w:rsidTr="00D40CB3">
        <w:trPr>
          <w:trHeight w:val="1382"/>
        </w:trPr>
        <w:tc>
          <w:tcPr>
            <w:tcW w:w="2303" w:type="dxa"/>
            <w:tcBorders>
              <w:top w:val="single" w:sz="8" w:space="0" w:color="auto"/>
              <w:left w:val="single" w:sz="12" w:space="0" w:color="auto"/>
              <w:bottom w:val="single" w:sz="12" w:space="0" w:color="auto"/>
              <w:right w:val="single" w:sz="8" w:space="0" w:color="auto"/>
            </w:tcBorders>
            <w:vAlign w:val="center"/>
          </w:tcPr>
          <w:p w:rsidR="008878FC" w:rsidRPr="009B7975" w:rsidRDefault="008878FC" w:rsidP="008878FC">
            <w:pPr>
              <w:autoSpaceDE w:val="0"/>
              <w:autoSpaceDN w:val="0"/>
              <w:adjustRightInd w:val="0"/>
              <w:snapToGrid w:val="0"/>
              <w:spacing w:line="56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其他人员</w:t>
            </w:r>
          </w:p>
        </w:tc>
        <w:tc>
          <w:tcPr>
            <w:tcW w:w="2481" w:type="dxa"/>
            <w:tcBorders>
              <w:top w:val="single" w:sz="8" w:space="0" w:color="auto"/>
              <w:left w:val="single" w:sz="8" w:space="0" w:color="auto"/>
              <w:bottom w:val="single" w:sz="12" w:space="0" w:color="auto"/>
              <w:right w:val="single" w:sz="8" w:space="0" w:color="auto"/>
            </w:tcBorders>
            <w:vAlign w:val="center"/>
          </w:tcPr>
          <w:p w:rsidR="008878FC" w:rsidRPr="009B7975" w:rsidRDefault="008878FC" w:rsidP="008878FC">
            <w:pPr>
              <w:autoSpaceDE w:val="0"/>
              <w:autoSpaceDN w:val="0"/>
              <w:adjustRightInd w:val="0"/>
              <w:snapToGrid w:val="0"/>
              <w:spacing w:line="56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硬</w:t>
            </w:r>
            <w:r w:rsidRPr="009B7975">
              <w:rPr>
                <w:rFonts w:ascii="Times New Roman" w:eastAsia="仿宋_GB2312" w:hAnsi="Times New Roman" w:cs="Times New Roman"/>
                <w:kern w:val="0"/>
                <w:sz w:val="24"/>
                <w:szCs w:val="24"/>
              </w:rPr>
              <w:t xml:space="preserve"> </w:t>
            </w:r>
            <w:r w:rsidRPr="009B7975">
              <w:rPr>
                <w:rFonts w:ascii="Times New Roman" w:eastAsia="仿宋_GB2312" w:hAnsi="Times New Roman" w:cs="Times New Roman"/>
                <w:kern w:val="0"/>
                <w:sz w:val="24"/>
                <w:szCs w:val="24"/>
              </w:rPr>
              <w:t>席</w:t>
            </w:r>
            <w:r w:rsidRPr="009B7975">
              <w:rPr>
                <w:rFonts w:ascii="Times New Roman" w:eastAsia="仿宋_GB2312" w:hAnsi="Times New Roman" w:cs="Times New Roman"/>
                <w:kern w:val="0"/>
                <w:sz w:val="24"/>
                <w:szCs w:val="24"/>
              </w:rPr>
              <w:t>(</w:t>
            </w:r>
            <w:r w:rsidRPr="009B7975">
              <w:rPr>
                <w:rFonts w:ascii="Times New Roman" w:eastAsia="仿宋_GB2312" w:hAnsi="Times New Roman" w:cs="Times New Roman"/>
                <w:kern w:val="0"/>
                <w:sz w:val="24"/>
                <w:szCs w:val="24"/>
              </w:rPr>
              <w:t>硬座、硬卧</w:t>
            </w:r>
            <w:r w:rsidRPr="009B7975">
              <w:rPr>
                <w:rFonts w:ascii="Times New Roman" w:eastAsia="仿宋_GB2312" w:hAnsi="Times New Roman" w:cs="Times New Roman"/>
                <w:kern w:val="0"/>
                <w:sz w:val="24"/>
                <w:szCs w:val="24"/>
              </w:rPr>
              <w:t>)</w:t>
            </w:r>
            <w:r w:rsidRPr="009B7975">
              <w:rPr>
                <w:rFonts w:ascii="Times New Roman" w:eastAsia="仿宋_GB2312" w:hAnsi="Times New Roman" w:cs="Times New Roman"/>
                <w:kern w:val="0"/>
                <w:sz w:val="24"/>
                <w:szCs w:val="24"/>
              </w:rPr>
              <w:t>，高铁、动车二等座，全列软席列车二等软座</w:t>
            </w:r>
          </w:p>
        </w:tc>
        <w:tc>
          <w:tcPr>
            <w:tcW w:w="1240" w:type="dxa"/>
            <w:tcBorders>
              <w:top w:val="single" w:sz="8" w:space="0" w:color="auto"/>
              <w:left w:val="single" w:sz="8" w:space="0" w:color="auto"/>
              <w:bottom w:val="single" w:sz="12" w:space="0" w:color="auto"/>
              <w:right w:val="single" w:sz="8" w:space="0" w:color="auto"/>
            </w:tcBorders>
            <w:vAlign w:val="center"/>
          </w:tcPr>
          <w:p w:rsidR="008878FC" w:rsidRPr="009B7975" w:rsidRDefault="008878FC" w:rsidP="008878FC">
            <w:pPr>
              <w:autoSpaceDE w:val="0"/>
              <w:autoSpaceDN w:val="0"/>
              <w:adjustRightInd w:val="0"/>
              <w:snapToGrid w:val="0"/>
              <w:spacing w:line="56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三等舱</w:t>
            </w:r>
          </w:p>
        </w:tc>
        <w:tc>
          <w:tcPr>
            <w:tcW w:w="1063" w:type="dxa"/>
            <w:tcBorders>
              <w:top w:val="single" w:sz="8" w:space="0" w:color="auto"/>
              <w:left w:val="single" w:sz="8" w:space="0" w:color="auto"/>
              <w:bottom w:val="single" w:sz="12" w:space="0" w:color="auto"/>
              <w:right w:val="single" w:sz="8" w:space="0" w:color="auto"/>
            </w:tcBorders>
            <w:vAlign w:val="center"/>
          </w:tcPr>
          <w:p w:rsidR="008878FC" w:rsidRPr="009B7975" w:rsidRDefault="008878FC" w:rsidP="008878FC">
            <w:pPr>
              <w:autoSpaceDE w:val="0"/>
              <w:autoSpaceDN w:val="0"/>
              <w:adjustRightInd w:val="0"/>
              <w:snapToGrid w:val="0"/>
              <w:spacing w:line="56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经济舱</w:t>
            </w:r>
          </w:p>
        </w:tc>
        <w:tc>
          <w:tcPr>
            <w:tcW w:w="1560" w:type="dxa"/>
            <w:tcBorders>
              <w:top w:val="single" w:sz="8" w:space="0" w:color="auto"/>
              <w:left w:val="single" w:sz="8" w:space="0" w:color="auto"/>
              <w:bottom w:val="single" w:sz="12" w:space="0" w:color="auto"/>
              <w:right w:val="single" w:sz="12" w:space="0" w:color="auto"/>
            </w:tcBorders>
            <w:vAlign w:val="center"/>
          </w:tcPr>
          <w:p w:rsidR="008878FC" w:rsidRPr="009B7975" w:rsidRDefault="008878FC" w:rsidP="008878FC">
            <w:pPr>
              <w:autoSpaceDE w:val="0"/>
              <w:autoSpaceDN w:val="0"/>
              <w:adjustRightInd w:val="0"/>
              <w:snapToGrid w:val="0"/>
              <w:spacing w:line="56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凭据报销</w:t>
            </w:r>
          </w:p>
        </w:tc>
      </w:tr>
    </w:tbl>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第八条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乘坐飞机、轮船、火车等交通工具的，每人每次可购买交通意外保险一份。民航发展基金、燃油附加费可以凭据报销。</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lastRenderedPageBreak/>
        <w:t>第九条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选择超级别标准乘坐飞机，费用低于符合其级别标准交通工具的，或者自愿超支费用自理的，须由出差人员提供与其出行日期相同的、符合其级别标准交通工具的票价截图或其他有效票价证明资料；属于乘坐飞机费用低于符合其级别标准交通工具的，按实际费用报销；属于超支费用自理的，按其级别标准交通工具票价报销费用。经办人不能提供出行当日符合其级别标准交通工具的票价截图或其他有效票价证明资料的，由财务人员按报账审核当日出差地直线距离的高铁</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动车二等座票价对比飞机票价就低核报，出差地直线距离无高铁</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动车的，按火车硬卧或轮船三等</w:t>
      </w:r>
      <w:proofErr w:type="gramStart"/>
      <w:r w:rsidRPr="009B7975">
        <w:rPr>
          <w:rFonts w:ascii="Times New Roman" w:eastAsia="仿宋_GB2312" w:hAnsi="Times New Roman" w:cs="Times New Roman"/>
          <w:sz w:val="32"/>
          <w:szCs w:val="32"/>
        </w:rPr>
        <w:t>舱价格</w:t>
      </w:r>
      <w:proofErr w:type="gramEnd"/>
      <w:r w:rsidRPr="009B7975">
        <w:rPr>
          <w:rFonts w:ascii="Times New Roman" w:eastAsia="仿宋_GB2312" w:hAnsi="Times New Roman" w:cs="Times New Roman"/>
          <w:sz w:val="32"/>
          <w:szCs w:val="32"/>
        </w:rPr>
        <w:t>报销。</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第十条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工作人员出差期间绕道省亲办事，绕道交通费按常驻地与出差地</w:t>
      </w:r>
      <w:proofErr w:type="gramStart"/>
      <w:r w:rsidRPr="009B7975">
        <w:rPr>
          <w:rFonts w:ascii="Times New Roman" w:eastAsia="仿宋_GB2312" w:hAnsi="Times New Roman" w:cs="Times New Roman"/>
          <w:sz w:val="32"/>
          <w:szCs w:val="32"/>
        </w:rPr>
        <w:t>间符合</w:t>
      </w:r>
      <w:proofErr w:type="gramEnd"/>
      <w:r w:rsidRPr="009B7975">
        <w:rPr>
          <w:rFonts w:ascii="Times New Roman" w:eastAsia="仿宋_GB2312" w:hAnsi="Times New Roman" w:cs="Times New Roman"/>
          <w:sz w:val="32"/>
          <w:szCs w:val="32"/>
        </w:rPr>
        <w:t>其级别标准交通工具的直线距离票价报销。直线距离票价按以下原则核定：</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（一）必须事先经业务分管院领导批准；</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（二）有单程票价可参考，且绕道使用交通工具与单程一致的，按单程票价核定；</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（三）已有单程票价的交通工具与绕道使用交通工具不一致的，按到达目的地所使用交通工具核定直线距离票价：符合乘坐飞机级别标准乘坐飞机的，按所乘航空公司在报账审核当日</w:t>
      </w:r>
      <w:r w:rsidRPr="009B7975">
        <w:rPr>
          <w:rFonts w:ascii="Times New Roman" w:eastAsia="仿宋_GB2312" w:hAnsi="Times New Roman" w:cs="Times New Roman"/>
          <w:sz w:val="32"/>
          <w:szCs w:val="32"/>
        </w:rPr>
        <w:t>8</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00-18</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00</w:t>
      </w:r>
      <w:r w:rsidRPr="009B7975">
        <w:rPr>
          <w:rFonts w:ascii="Times New Roman" w:eastAsia="仿宋_GB2312" w:hAnsi="Times New Roman" w:cs="Times New Roman"/>
          <w:sz w:val="32"/>
          <w:szCs w:val="32"/>
        </w:rPr>
        <w:t>的航班中直线距离票价最低者核定；不符合乘坐飞机标准乘坐飞机的，按第九条规定核定；乘坐其他交通工具的，按所乘交通工具在报账审核当日直线距离票价核定。绕道费用比直线距离费用低的，按实报销；费用高于核定票价的，超出部分自理。绕道期间不予报销住宿费、伙食补助费和市内交通费。</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第十一条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公务出差原则上选择公共交通工具出行。由学校</w:t>
      </w:r>
      <w:r w:rsidRPr="009B7975">
        <w:rPr>
          <w:rFonts w:ascii="Times New Roman" w:eastAsia="仿宋_GB2312" w:hAnsi="Times New Roman" w:cs="Times New Roman"/>
          <w:sz w:val="32"/>
          <w:szCs w:val="32"/>
        </w:rPr>
        <w:lastRenderedPageBreak/>
        <w:t>统一安排的团体出行确有必要选择社会化租赁车辆方式的，在保证节约、安全、便捷的前提下，由所在部门提出申请，经学校车辆管理部门统一调配、租赁或审批后方可报销。</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第十二条</w:t>
      </w:r>
      <w:r w:rsidRPr="009B7975">
        <w:rPr>
          <w:rFonts w:ascii="Times New Roman" w:eastAsia="仿宋_GB2312" w:hAnsi="Times New Roman" w:cs="Times New Roman"/>
          <w:b/>
          <w:bCs/>
          <w:sz w:val="32"/>
          <w:szCs w:val="32"/>
        </w:rPr>
        <w:t xml:space="preserve"> </w:t>
      </w:r>
      <w:r w:rsidRPr="009B7975">
        <w:rPr>
          <w:rFonts w:ascii="Times New Roman" w:eastAsia="仿宋_GB2312" w:hAnsi="Times New Roman" w:cs="Times New Roman"/>
          <w:sz w:val="32"/>
          <w:szCs w:val="32"/>
        </w:rPr>
        <w:t>学院科级以下</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含正科</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干部及中级职称以下（含中级职称）人员原则上不乘坐飞机，因出差旅途较远或出差任务紧急需乘坐飞机要从严控制，需经业务分管院领导审核，院长批准后方可乘坐飞机。</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第十三条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出于安全考虑不提倡工作人员驾驶私家车出差。如驾驶私家车出差，因此发生的费用不能报销（如加油费、过路过桥通行费、停车费、保养维修费）。</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p>
    <w:p w:rsidR="008878FC" w:rsidRPr="009B7975" w:rsidRDefault="008878FC" w:rsidP="008878FC">
      <w:pPr>
        <w:adjustRightInd w:val="0"/>
        <w:snapToGrid w:val="0"/>
        <w:spacing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第三章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住宿费</w:t>
      </w:r>
    </w:p>
    <w:p w:rsidR="008878FC" w:rsidRPr="009B7975" w:rsidRDefault="008878FC" w:rsidP="008878FC">
      <w:pPr>
        <w:adjustRightInd w:val="0"/>
        <w:snapToGrid w:val="0"/>
        <w:spacing w:line="560" w:lineRule="exac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w:t>
      </w:r>
      <w:r w:rsidRPr="009B7975">
        <w:rPr>
          <w:rFonts w:ascii="Times New Roman" w:eastAsia="黑体" w:hAnsi="Times New Roman" w:cs="Times New Roman"/>
          <w:bCs/>
          <w:sz w:val="32"/>
          <w:szCs w:val="32"/>
        </w:rPr>
        <w:t>第十四条</w:t>
      </w:r>
      <w:r w:rsidRPr="009B7975">
        <w:rPr>
          <w:rFonts w:ascii="Times New Roman" w:eastAsia="黑体" w:hAnsi="Times New Roman" w:cs="Times New Roman"/>
          <w:bCs/>
          <w:sz w:val="32"/>
          <w:szCs w:val="32"/>
        </w:rPr>
        <w:t xml:space="preserve"> </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住宿费是指出差人员因公出</w:t>
      </w:r>
      <w:proofErr w:type="gramStart"/>
      <w:r w:rsidRPr="009B7975">
        <w:rPr>
          <w:rFonts w:ascii="Times New Roman" w:eastAsia="仿宋_GB2312" w:hAnsi="Times New Roman" w:cs="Times New Roman"/>
          <w:sz w:val="32"/>
          <w:szCs w:val="32"/>
        </w:rPr>
        <w:t>差期间</w:t>
      </w:r>
      <w:proofErr w:type="gramEnd"/>
      <w:r w:rsidRPr="009B7975">
        <w:rPr>
          <w:rFonts w:ascii="Times New Roman" w:eastAsia="仿宋_GB2312" w:hAnsi="Times New Roman" w:cs="Times New Roman"/>
          <w:sz w:val="32"/>
          <w:szCs w:val="32"/>
        </w:rPr>
        <w:t>入住宾馆（包括饭店、招待所，下同）所发生的房租费用。</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第十五条</w:t>
      </w:r>
      <w:r w:rsidRPr="009B7975">
        <w:rPr>
          <w:rFonts w:ascii="Times New Roman" w:eastAsia="黑体" w:hAnsi="Times New Roman" w:cs="Times New Roman"/>
          <w:bCs/>
          <w:sz w:val="32"/>
          <w:szCs w:val="32"/>
        </w:rPr>
        <w:t xml:space="preserve"> </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出差人员住宿以单间或标准间为主，住宿费限额标准</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单位：元</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如下：</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p>
    <w:tbl>
      <w:tblPr>
        <w:tblW w:w="8789" w:type="dxa"/>
        <w:tblInd w:w="15" w:type="dxa"/>
        <w:tblLayout w:type="fixed"/>
        <w:tblCellMar>
          <w:left w:w="0" w:type="dxa"/>
          <w:right w:w="0" w:type="dxa"/>
        </w:tblCellMar>
        <w:tblLook w:val="0000" w:firstRow="0" w:lastRow="0" w:firstColumn="0" w:lastColumn="0" w:noHBand="0" w:noVBand="0"/>
      </w:tblPr>
      <w:tblGrid>
        <w:gridCol w:w="2340"/>
        <w:gridCol w:w="1800"/>
        <w:gridCol w:w="2880"/>
        <w:gridCol w:w="1769"/>
      </w:tblGrid>
      <w:tr w:rsidR="008878FC" w:rsidRPr="009B7975" w:rsidTr="00D40CB3">
        <w:trPr>
          <w:trHeight w:val="1599"/>
        </w:trPr>
        <w:tc>
          <w:tcPr>
            <w:tcW w:w="2340" w:type="dxa"/>
            <w:tcBorders>
              <w:top w:val="single" w:sz="12" w:space="0" w:color="auto"/>
              <w:left w:val="single" w:sz="12" w:space="0" w:color="auto"/>
              <w:bottom w:val="single" w:sz="8" w:space="0" w:color="auto"/>
              <w:right w:val="single" w:sz="8" w:space="0" w:color="auto"/>
              <w:tl2br w:val="single" w:sz="4" w:space="0" w:color="auto"/>
            </w:tcBorders>
          </w:tcPr>
          <w:p w:rsidR="008878FC" w:rsidRPr="009B7975" w:rsidRDefault="008878FC" w:rsidP="008878FC">
            <w:pPr>
              <w:autoSpaceDE w:val="0"/>
              <w:autoSpaceDN w:val="0"/>
              <w:adjustRightInd w:val="0"/>
              <w:snapToGrid w:val="0"/>
              <w:spacing w:line="560" w:lineRule="exact"/>
              <w:ind w:firstLineChars="400" w:firstLine="960"/>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省内城市</w:t>
            </w:r>
          </w:p>
          <w:p w:rsidR="008878FC" w:rsidRPr="009B7975" w:rsidRDefault="008878FC" w:rsidP="008878FC">
            <w:pPr>
              <w:autoSpaceDE w:val="0"/>
              <w:autoSpaceDN w:val="0"/>
              <w:adjustRightInd w:val="0"/>
              <w:snapToGrid w:val="0"/>
              <w:spacing w:line="560" w:lineRule="exact"/>
              <w:ind w:firstLineChars="50" w:firstLine="120"/>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级</w:t>
            </w:r>
            <w:r w:rsidRPr="009B7975">
              <w:rPr>
                <w:rFonts w:ascii="Times New Roman" w:eastAsia="黑体" w:hAnsi="Times New Roman" w:cs="Times New Roman"/>
                <w:kern w:val="0"/>
                <w:sz w:val="24"/>
                <w:szCs w:val="24"/>
              </w:rPr>
              <w:t xml:space="preserve"> </w:t>
            </w:r>
            <w:r w:rsidRPr="009B7975">
              <w:rPr>
                <w:rFonts w:ascii="Times New Roman" w:eastAsia="黑体" w:hAnsi="Times New Roman" w:cs="Times New Roman"/>
                <w:kern w:val="0"/>
                <w:sz w:val="24"/>
                <w:szCs w:val="24"/>
              </w:rPr>
              <w:t>别</w:t>
            </w:r>
          </w:p>
        </w:tc>
        <w:tc>
          <w:tcPr>
            <w:tcW w:w="1800" w:type="dxa"/>
            <w:tcBorders>
              <w:top w:val="single" w:sz="12"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280" w:lineRule="exact"/>
              <w:rPr>
                <w:rFonts w:ascii="Times New Roman" w:eastAsia="黑体" w:hAnsi="Times New Roman" w:cs="Times New Roman"/>
                <w:kern w:val="0"/>
                <w:sz w:val="24"/>
                <w:szCs w:val="24"/>
              </w:rPr>
            </w:pPr>
            <w:r w:rsidRPr="009B7975">
              <w:rPr>
                <w:rFonts w:ascii="Times New Roman" w:eastAsia="黑体" w:hAnsi="Times New Roman" w:cs="Times New Roman"/>
                <w:sz w:val="24"/>
                <w:szCs w:val="24"/>
              </w:rPr>
              <w:t>深圳、珠海</w:t>
            </w:r>
            <w:r w:rsidRPr="009B7975">
              <w:rPr>
                <w:rFonts w:ascii="Times New Roman" w:eastAsia="黑体" w:hAnsi="Times New Roman" w:cs="Times New Roman"/>
                <w:sz w:val="24"/>
                <w:szCs w:val="24"/>
              </w:rPr>
              <w:t xml:space="preserve"> </w:t>
            </w:r>
            <w:r w:rsidRPr="009B7975">
              <w:rPr>
                <w:rFonts w:ascii="Times New Roman" w:eastAsia="黑体" w:hAnsi="Times New Roman" w:cs="Times New Roman"/>
                <w:sz w:val="24"/>
                <w:szCs w:val="24"/>
              </w:rPr>
              <w:t>、佛山、东莞、中山、江门</w:t>
            </w:r>
          </w:p>
        </w:tc>
        <w:tc>
          <w:tcPr>
            <w:tcW w:w="2880" w:type="dxa"/>
            <w:tcBorders>
              <w:top w:val="single" w:sz="12"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280" w:lineRule="exact"/>
              <w:rPr>
                <w:rFonts w:ascii="Times New Roman" w:eastAsia="黑体" w:hAnsi="Times New Roman" w:cs="Times New Roman"/>
                <w:kern w:val="0"/>
                <w:sz w:val="24"/>
                <w:szCs w:val="24"/>
              </w:rPr>
            </w:pPr>
            <w:r w:rsidRPr="009B7975">
              <w:rPr>
                <w:rFonts w:ascii="Times New Roman" w:eastAsia="黑体" w:hAnsi="Times New Roman" w:cs="Times New Roman"/>
                <w:sz w:val="24"/>
                <w:szCs w:val="24"/>
              </w:rPr>
              <w:t>汕头、韶关、河源、梅州、惠州、汕尾、阳江、湛江、茂名、肇庆、清远、潮州、揭阳、云浮（</w:t>
            </w:r>
            <w:r w:rsidRPr="009B7975">
              <w:rPr>
                <w:rFonts w:ascii="Times New Roman" w:eastAsia="黑体" w:hAnsi="Times New Roman" w:cs="Times New Roman"/>
                <w:sz w:val="24"/>
                <w:szCs w:val="24"/>
              </w:rPr>
              <w:t>14</w:t>
            </w:r>
            <w:r w:rsidRPr="009B7975">
              <w:rPr>
                <w:rFonts w:ascii="Times New Roman" w:eastAsia="黑体" w:hAnsi="Times New Roman" w:cs="Times New Roman"/>
                <w:sz w:val="24"/>
                <w:szCs w:val="24"/>
              </w:rPr>
              <w:t>市）</w:t>
            </w:r>
          </w:p>
        </w:tc>
        <w:tc>
          <w:tcPr>
            <w:tcW w:w="1769" w:type="dxa"/>
            <w:tcBorders>
              <w:top w:val="single" w:sz="12"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280" w:lineRule="exact"/>
              <w:jc w:val="center"/>
              <w:rPr>
                <w:rFonts w:ascii="Times New Roman" w:eastAsia="黑体" w:hAnsi="Times New Roman" w:cs="Times New Roman"/>
                <w:kern w:val="0"/>
                <w:sz w:val="24"/>
                <w:szCs w:val="24"/>
              </w:rPr>
            </w:pPr>
            <w:r w:rsidRPr="009B7975">
              <w:rPr>
                <w:rFonts w:ascii="Times New Roman" w:eastAsia="黑体" w:hAnsi="Times New Roman" w:cs="Times New Roman"/>
                <w:kern w:val="0"/>
                <w:sz w:val="24"/>
                <w:szCs w:val="24"/>
              </w:rPr>
              <w:t>14</w:t>
            </w:r>
            <w:r w:rsidRPr="009B7975">
              <w:rPr>
                <w:rFonts w:ascii="Times New Roman" w:eastAsia="黑体" w:hAnsi="Times New Roman" w:cs="Times New Roman"/>
                <w:kern w:val="0"/>
                <w:sz w:val="24"/>
                <w:szCs w:val="24"/>
              </w:rPr>
              <w:t>市所辖县（市）</w:t>
            </w:r>
          </w:p>
        </w:tc>
      </w:tr>
      <w:tr w:rsidR="008878FC" w:rsidRPr="009B7975" w:rsidTr="00D40CB3">
        <w:trPr>
          <w:trHeight w:val="870"/>
        </w:trPr>
        <w:tc>
          <w:tcPr>
            <w:tcW w:w="2340" w:type="dxa"/>
            <w:tcBorders>
              <w:top w:val="single" w:sz="8" w:space="0" w:color="auto"/>
              <w:left w:val="single" w:sz="12"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厅级及相当职务人员</w:t>
            </w:r>
          </w:p>
        </w:tc>
        <w:tc>
          <w:tcPr>
            <w:tcW w:w="1800" w:type="dxa"/>
            <w:tcBorders>
              <w:top w:val="single" w:sz="8"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550</w:t>
            </w:r>
          </w:p>
        </w:tc>
        <w:tc>
          <w:tcPr>
            <w:tcW w:w="2880" w:type="dxa"/>
            <w:tcBorders>
              <w:top w:val="single" w:sz="8"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530</w:t>
            </w:r>
          </w:p>
        </w:tc>
        <w:tc>
          <w:tcPr>
            <w:tcW w:w="1769" w:type="dxa"/>
            <w:tcBorders>
              <w:top w:val="single" w:sz="8" w:space="0" w:color="auto"/>
              <w:left w:val="single" w:sz="8" w:space="0" w:color="auto"/>
              <w:bottom w:val="single" w:sz="8" w:space="0" w:color="auto"/>
              <w:right w:val="single" w:sz="8"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500</w:t>
            </w:r>
          </w:p>
        </w:tc>
      </w:tr>
      <w:tr w:rsidR="008878FC" w:rsidRPr="009B7975" w:rsidTr="00D40CB3">
        <w:trPr>
          <w:trHeight w:val="870"/>
        </w:trPr>
        <w:tc>
          <w:tcPr>
            <w:tcW w:w="2340" w:type="dxa"/>
            <w:tcBorders>
              <w:top w:val="single" w:sz="8" w:space="0" w:color="auto"/>
              <w:left w:val="single" w:sz="12" w:space="0" w:color="auto"/>
              <w:bottom w:val="single" w:sz="12" w:space="0" w:color="auto"/>
              <w:right w:val="single" w:sz="8"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其他人员</w:t>
            </w:r>
          </w:p>
        </w:tc>
        <w:tc>
          <w:tcPr>
            <w:tcW w:w="1800" w:type="dxa"/>
            <w:tcBorders>
              <w:top w:val="single" w:sz="8" w:space="0" w:color="auto"/>
              <w:left w:val="single" w:sz="8" w:space="0" w:color="auto"/>
              <w:bottom w:val="single" w:sz="12" w:space="0" w:color="auto"/>
              <w:right w:val="single" w:sz="8"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450</w:t>
            </w:r>
          </w:p>
        </w:tc>
        <w:tc>
          <w:tcPr>
            <w:tcW w:w="2880" w:type="dxa"/>
            <w:tcBorders>
              <w:top w:val="single" w:sz="8" w:space="0" w:color="auto"/>
              <w:left w:val="single" w:sz="8" w:space="0" w:color="auto"/>
              <w:bottom w:val="single" w:sz="12" w:space="0" w:color="auto"/>
              <w:right w:val="single" w:sz="8"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420</w:t>
            </w:r>
          </w:p>
        </w:tc>
        <w:tc>
          <w:tcPr>
            <w:tcW w:w="1769" w:type="dxa"/>
            <w:tcBorders>
              <w:top w:val="single" w:sz="8" w:space="0" w:color="auto"/>
              <w:left w:val="single" w:sz="8" w:space="0" w:color="auto"/>
              <w:bottom w:val="single" w:sz="12" w:space="0" w:color="auto"/>
              <w:right w:val="single" w:sz="8" w:space="0" w:color="auto"/>
            </w:tcBorders>
            <w:vAlign w:val="center"/>
          </w:tcPr>
          <w:p w:rsidR="008878FC" w:rsidRPr="009B7975" w:rsidRDefault="008878FC" w:rsidP="008878FC">
            <w:pPr>
              <w:autoSpaceDE w:val="0"/>
              <w:autoSpaceDN w:val="0"/>
              <w:adjustRightInd w:val="0"/>
              <w:snapToGrid w:val="0"/>
              <w:spacing w:line="320" w:lineRule="exact"/>
              <w:jc w:val="center"/>
              <w:rPr>
                <w:rFonts w:ascii="Times New Roman" w:eastAsia="仿宋_GB2312" w:hAnsi="Times New Roman" w:cs="Times New Roman"/>
                <w:kern w:val="0"/>
                <w:sz w:val="24"/>
                <w:szCs w:val="24"/>
              </w:rPr>
            </w:pPr>
            <w:r w:rsidRPr="009B7975">
              <w:rPr>
                <w:rFonts w:ascii="Times New Roman" w:eastAsia="仿宋_GB2312" w:hAnsi="Times New Roman" w:cs="Times New Roman"/>
                <w:kern w:val="0"/>
                <w:sz w:val="24"/>
                <w:szCs w:val="24"/>
              </w:rPr>
              <w:t>400</w:t>
            </w:r>
          </w:p>
        </w:tc>
      </w:tr>
    </w:tbl>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省外按《财政部关于调整中央和国家机关差旅住宿费标准等</w:t>
      </w:r>
      <w:r w:rsidRPr="009B7975">
        <w:rPr>
          <w:rFonts w:ascii="Times New Roman" w:eastAsia="仿宋_GB2312" w:hAnsi="Times New Roman" w:cs="Times New Roman"/>
          <w:sz w:val="32"/>
          <w:szCs w:val="32"/>
        </w:rPr>
        <w:lastRenderedPageBreak/>
        <w:t>有关问题的通知》（</w:t>
      </w:r>
      <w:proofErr w:type="gramStart"/>
      <w:r w:rsidRPr="009B7975">
        <w:rPr>
          <w:rFonts w:ascii="Times New Roman" w:eastAsia="仿宋_GB2312" w:hAnsi="Times New Roman" w:cs="Times New Roman"/>
          <w:sz w:val="32"/>
          <w:szCs w:val="32"/>
        </w:rPr>
        <w:t>财行〔</w:t>
      </w:r>
      <w:r w:rsidRPr="009B7975">
        <w:rPr>
          <w:rFonts w:ascii="Times New Roman" w:eastAsia="仿宋_GB2312" w:hAnsi="Times New Roman" w:cs="Times New Roman"/>
          <w:sz w:val="32"/>
          <w:szCs w:val="32"/>
        </w:rPr>
        <w:t>2015</w:t>
      </w:r>
      <w:r w:rsidRPr="009B7975">
        <w:rPr>
          <w:rFonts w:ascii="Times New Roman" w:eastAsia="仿宋_GB2312" w:hAnsi="Times New Roman" w:cs="Times New Roman"/>
          <w:sz w:val="32"/>
          <w:szCs w:val="32"/>
        </w:rPr>
        <w:t>〕</w:t>
      </w:r>
      <w:proofErr w:type="gramEnd"/>
      <w:r w:rsidRPr="009B7975">
        <w:rPr>
          <w:rFonts w:ascii="Times New Roman" w:eastAsia="仿宋_GB2312" w:hAnsi="Times New Roman" w:cs="Times New Roman"/>
          <w:sz w:val="32"/>
          <w:szCs w:val="32"/>
        </w:rPr>
        <w:t>497</w:t>
      </w:r>
      <w:r w:rsidRPr="009B7975">
        <w:rPr>
          <w:rFonts w:ascii="Times New Roman" w:eastAsia="仿宋_GB2312" w:hAnsi="Times New Roman" w:cs="Times New Roman"/>
          <w:sz w:val="32"/>
          <w:szCs w:val="32"/>
        </w:rPr>
        <w:t>号）规定的标准执行（详见附件）。省外各地、州、市（县）差旅住宿费标准未制定公布前，可暂按其省会城市住宿费标准执行。</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在规定标准之内出差人员可自行选择与其级别相适应的房间类型，允许在经批准的出差天数和规定的住宿费限额标准之内，按实际住宿天数将较高和较低价位的房费统筹使用。</w:t>
      </w:r>
      <w:r w:rsidRPr="009B7975">
        <w:rPr>
          <w:rFonts w:ascii="Times New Roman" w:eastAsia="仿宋_GB2312" w:hAnsi="Times New Roman" w:cs="Times New Roman"/>
          <w:sz w:val="32"/>
          <w:szCs w:val="32"/>
        </w:rPr>
        <w:t xml:space="preserve">  </w:t>
      </w:r>
    </w:p>
    <w:p w:rsidR="008878FC" w:rsidRPr="009B7975" w:rsidRDefault="008878FC" w:rsidP="008878FC">
      <w:pPr>
        <w:adjustRightInd w:val="0"/>
        <w:snapToGrid w:val="0"/>
        <w:spacing w:line="560" w:lineRule="exact"/>
        <w:ind w:firstLineChars="196" w:firstLine="627"/>
        <w:rPr>
          <w:rFonts w:ascii="Times New Roman" w:eastAsia="黑体" w:hAnsi="Times New Roman" w:cs="Times New Roman"/>
          <w:bCs/>
          <w:sz w:val="32"/>
          <w:szCs w:val="32"/>
        </w:rPr>
      </w:pPr>
    </w:p>
    <w:p w:rsidR="008878FC" w:rsidRPr="009B7975" w:rsidRDefault="008878FC" w:rsidP="008878FC">
      <w:pPr>
        <w:adjustRightInd w:val="0"/>
        <w:snapToGrid w:val="0"/>
        <w:spacing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第四章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伙食补助费和市内交通费</w:t>
      </w:r>
    </w:p>
    <w:p w:rsidR="008878FC" w:rsidRPr="009B7975" w:rsidRDefault="008878FC" w:rsidP="008878FC">
      <w:pPr>
        <w:tabs>
          <w:tab w:val="left" w:pos="2220"/>
        </w:tabs>
        <w:spacing w:line="360" w:lineRule="auto"/>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第十六条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伙食补助费是指对工作人员因公出</w:t>
      </w:r>
      <w:proofErr w:type="gramStart"/>
      <w:r w:rsidRPr="009B7975">
        <w:rPr>
          <w:rFonts w:ascii="Times New Roman" w:eastAsia="仿宋_GB2312" w:hAnsi="Times New Roman" w:cs="Times New Roman"/>
          <w:sz w:val="32"/>
          <w:szCs w:val="32"/>
        </w:rPr>
        <w:t>差期间</w:t>
      </w:r>
      <w:proofErr w:type="gramEnd"/>
      <w:r w:rsidRPr="009B7975">
        <w:rPr>
          <w:rFonts w:ascii="Times New Roman" w:eastAsia="仿宋_GB2312" w:hAnsi="Times New Roman" w:cs="Times New Roman"/>
          <w:sz w:val="32"/>
          <w:szCs w:val="32"/>
        </w:rPr>
        <w:t>伙食费用给予的适当补偿。伙食补助费按出差自然（日历）天数实行定额包干，省内省外同一标准，每人每天</w:t>
      </w:r>
      <w:r w:rsidRPr="009B7975">
        <w:rPr>
          <w:rFonts w:ascii="Times New Roman" w:eastAsia="仿宋_GB2312" w:hAnsi="Times New Roman" w:cs="Times New Roman"/>
          <w:sz w:val="32"/>
          <w:szCs w:val="32"/>
        </w:rPr>
        <w:t>100</w:t>
      </w:r>
      <w:r w:rsidRPr="009B7975">
        <w:rPr>
          <w:rFonts w:ascii="Times New Roman" w:eastAsia="仿宋_GB2312" w:hAnsi="Times New Roman" w:cs="Times New Roman"/>
          <w:sz w:val="32"/>
          <w:szCs w:val="32"/>
        </w:rPr>
        <w:t>元。党建活动伙食费按不超过补助标准据实报销，一天仅一次就餐的，人均伙食费不超过</w:t>
      </w:r>
      <w:r w:rsidRPr="009B7975">
        <w:rPr>
          <w:rFonts w:ascii="Times New Roman" w:eastAsia="仿宋_GB2312" w:hAnsi="Times New Roman" w:cs="Times New Roman"/>
          <w:sz w:val="32"/>
          <w:szCs w:val="32"/>
        </w:rPr>
        <w:t>40</w:t>
      </w:r>
      <w:r w:rsidRPr="009B7975">
        <w:rPr>
          <w:rFonts w:ascii="Times New Roman" w:eastAsia="仿宋_GB2312" w:hAnsi="Times New Roman" w:cs="Times New Roman"/>
          <w:sz w:val="32"/>
          <w:szCs w:val="32"/>
        </w:rPr>
        <w:t>元，个人不得领取伙食补助费。</w:t>
      </w:r>
    </w:p>
    <w:p w:rsidR="008878FC" w:rsidRPr="009B7975" w:rsidRDefault="008878FC" w:rsidP="008878FC">
      <w:pPr>
        <w:tabs>
          <w:tab w:val="left" w:pos="2220"/>
        </w:tabs>
        <w:spacing w:line="360" w:lineRule="auto"/>
        <w:ind w:firstLineChars="199" w:firstLine="63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第十七条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color w:val="000000"/>
          <w:kern w:val="0"/>
          <w:sz w:val="32"/>
          <w:szCs w:val="32"/>
        </w:rPr>
        <w:t>市内交通费是指工作人员到常驻地以外因公出差发生的市内交通</w:t>
      </w:r>
      <w:r w:rsidRPr="009B7975">
        <w:rPr>
          <w:rFonts w:ascii="Times New Roman" w:eastAsia="仿宋_GB2312" w:hAnsi="Times New Roman" w:cs="Times New Roman"/>
          <w:sz w:val="32"/>
          <w:szCs w:val="32"/>
        </w:rPr>
        <w:t>费用，按出差自然（日历）天数实行定额包干，每人每天</w:t>
      </w:r>
      <w:r w:rsidRPr="009B7975">
        <w:rPr>
          <w:rFonts w:ascii="Times New Roman" w:eastAsia="仿宋_GB2312" w:hAnsi="Times New Roman" w:cs="Times New Roman"/>
          <w:sz w:val="32"/>
          <w:szCs w:val="32"/>
        </w:rPr>
        <w:t>80</w:t>
      </w:r>
      <w:r w:rsidRPr="009B7975">
        <w:rPr>
          <w:rFonts w:ascii="Times New Roman" w:eastAsia="仿宋_GB2312" w:hAnsi="Times New Roman" w:cs="Times New Roman"/>
          <w:sz w:val="32"/>
          <w:szCs w:val="32"/>
        </w:rPr>
        <w:t>元，由学校统一安排车辆或租车的除外。党建活动据实凭票报销市内交通费，个人不得领取交通补助费。</w:t>
      </w:r>
    </w:p>
    <w:p w:rsidR="008878FC" w:rsidRPr="009B7975" w:rsidRDefault="008878FC" w:rsidP="008878FC">
      <w:pPr>
        <w:widowControl/>
        <w:adjustRightInd w:val="0"/>
        <w:snapToGrid w:val="0"/>
        <w:spacing w:line="560" w:lineRule="exact"/>
        <w:ind w:firstLineChars="196" w:firstLine="627"/>
        <w:rPr>
          <w:rFonts w:ascii="Times New Roman" w:eastAsia="仿宋_GB2312" w:hAnsi="Times New Roman" w:cs="Times New Roman"/>
          <w:color w:val="000000"/>
          <w:kern w:val="0"/>
          <w:sz w:val="32"/>
          <w:szCs w:val="32"/>
        </w:rPr>
      </w:pPr>
      <w:r w:rsidRPr="009B7975">
        <w:rPr>
          <w:rFonts w:ascii="Times New Roman" w:eastAsia="黑体" w:hAnsi="Times New Roman" w:cs="Times New Roman"/>
          <w:bCs/>
          <w:sz w:val="32"/>
          <w:szCs w:val="32"/>
        </w:rPr>
        <w:t>第十八条</w:t>
      </w:r>
      <w:r w:rsidRPr="009B7975">
        <w:rPr>
          <w:rFonts w:ascii="Times New Roman" w:eastAsia="仿宋_GB2312" w:hAnsi="Times New Roman" w:cs="Times New Roman"/>
          <w:bCs/>
          <w:color w:val="000000"/>
          <w:sz w:val="32"/>
          <w:szCs w:val="32"/>
        </w:rPr>
        <w:t xml:space="preserve"> </w:t>
      </w:r>
      <w:r w:rsidRPr="009B7975">
        <w:rPr>
          <w:rFonts w:ascii="Times New Roman" w:eastAsia="仿宋_GB2312" w:hAnsi="Times New Roman" w:cs="Times New Roman"/>
          <w:bCs/>
          <w:color w:val="FF0000"/>
          <w:sz w:val="32"/>
          <w:szCs w:val="32"/>
        </w:rPr>
        <w:t xml:space="preserve"> </w:t>
      </w:r>
      <w:r w:rsidRPr="009B7975">
        <w:rPr>
          <w:rFonts w:ascii="Times New Roman" w:eastAsia="仿宋_GB2312" w:hAnsi="Times New Roman" w:cs="Times New Roman"/>
          <w:color w:val="000000"/>
          <w:kern w:val="0"/>
          <w:sz w:val="32"/>
          <w:szCs w:val="32"/>
        </w:rPr>
        <w:t>凡由接待单位统一安排用餐或提供交通工具的，出差人员应当向接待单位交纳相关费用。参加会议和培训期间由举办方按规定统一安排的除外。</w:t>
      </w:r>
    </w:p>
    <w:p w:rsidR="008878FC" w:rsidRPr="009B7975" w:rsidRDefault="008878FC" w:rsidP="008878FC">
      <w:pPr>
        <w:widowControl/>
        <w:adjustRightInd w:val="0"/>
        <w:snapToGrid w:val="0"/>
        <w:spacing w:line="560" w:lineRule="exact"/>
        <w:ind w:firstLineChars="196" w:firstLine="627"/>
        <w:rPr>
          <w:rFonts w:ascii="Times New Roman" w:eastAsia="仿宋_GB2312" w:hAnsi="Times New Roman" w:cs="Times New Roman"/>
          <w:color w:val="000000"/>
          <w:kern w:val="0"/>
          <w:sz w:val="32"/>
          <w:szCs w:val="32"/>
        </w:rPr>
      </w:pPr>
    </w:p>
    <w:p w:rsidR="008878FC" w:rsidRPr="009B7975" w:rsidRDefault="008878FC" w:rsidP="008878FC">
      <w:pPr>
        <w:adjustRightInd w:val="0"/>
        <w:snapToGrid w:val="0"/>
        <w:spacing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第五章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与会、外派等的差旅费</w:t>
      </w:r>
    </w:p>
    <w:p w:rsidR="008878FC" w:rsidRPr="009B7975" w:rsidRDefault="008878FC" w:rsidP="008878FC">
      <w:pPr>
        <w:widowControl/>
        <w:adjustRightInd w:val="0"/>
        <w:snapToGrid w:val="0"/>
        <w:spacing w:line="560" w:lineRule="exact"/>
        <w:ind w:firstLineChars="200" w:firstLine="640"/>
        <w:rPr>
          <w:rFonts w:ascii="Times New Roman" w:eastAsia="仿宋_GB2312" w:hAnsi="Times New Roman" w:cs="Times New Roman"/>
          <w:bCs/>
          <w:sz w:val="32"/>
          <w:szCs w:val="32"/>
        </w:rPr>
      </w:pPr>
      <w:r w:rsidRPr="009B7975">
        <w:rPr>
          <w:rFonts w:ascii="Times New Roman" w:eastAsia="黑体" w:hAnsi="Times New Roman" w:cs="Times New Roman"/>
          <w:bCs/>
          <w:sz w:val="32"/>
          <w:szCs w:val="32"/>
        </w:rPr>
        <w:t>第十九条</w:t>
      </w:r>
      <w:r w:rsidRPr="009B7975">
        <w:rPr>
          <w:rFonts w:ascii="Times New Roman" w:eastAsia="仿宋_GB2312" w:hAnsi="Times New Roman" w:cs="Times New Roman"/>
          <w:b/>
          <w:bCs/>
          <w:sz w:val="32"/>
          <w:szCs w:val="32"/>
        </w:rPr>
        <w:t xml:space="preserve"> </w:t>
      </w:r>
      <w:r w:rsidRPr="009B7975">
        <w:rPr>
          <w:rFonts w:ascii="Times New Roman" w:eastAsia="仿宋_GB2312" w:hAnsi="Times New Roman" w:cs="Times New Roman"/>
          <w:bCs/>
          <w:sz w:val="32"/>
          <w:szCs w:val="32"/>
        </w:rPr>
        <w:t xml:space="preserve"> </w:t>
      </w:r>
      <w:r w:rsidRPr="009B7975">
        <w:rPr>
          <w:rFonts w:ascii="Times New Roman" w:eastAsia="仿宋_GB2312" w:hAnsi="Times New Roman" w:cs="Times New Roman"/>
          <w:bCs/>
          <w:sz w:val="32"/>
          <w:szCs w:val="32"/>
        </w:rPr>
        <w:t>工作人员到广州市区以外参加会议、培训，报到或返程在途期间发生的城市间交通费、住宿费、伙食补助费、市</w:t>
      </w:r>
      <w:r w:rsidRPr="009B7975">
        <w:rPr>
          <w:rFonts w:ascii="Times New Roman" w:eastAsia="仿宋_GB2312" w:hAnsi="Times New Roman" w:cs="Times New Roman"/>
          <w:bCs/>
          <w:sz w:val="32"/>
          <w:szCs w:val="32"/>
        </w:rPr>
        <w:lastRenderedPageBreak/>
        <w:t>内交通费</w:t>
      </w:r>
      <w:proofErr w:type="gramStart"/>
      <w:r w:rsidRPr="009B7975">
        <w:rPr>
          <w:rFonts w:ascii="Times New Roman" w:eastAsia="仿宋_GB2312" w:hAnsi="Times New Roman" w:cs="Times New Roman"/>
          <w:bCs/>
          <w:sz w:val="32"/>
          <w:szCs w:val="32"/>
        </w:rPr>
        <w:t>回所在</w:t>
      </w:r>
      <w:proofErr w:type="gramEnd"/>
      <w:r w:rsidRPr="009B7975">
        <w:rPr>
          <w:rFonts w:ascii="Times New Roman" w:eastAsia="仿宋_GB2312" w:hAnsi="Times New Roman" w:cs="Times New Roman"/>
          <w:bCs/>
          <w:sz w:val="32"/>
          <w:szCs w:val="32"/>
        </w:rPr>
        <w:t>单位按照差旅费管理办法的规定报销。其中，伙食补助费和市内交通费按往返各</w:t>
      </w:r>
      <w:r w:rsidRPr="009B7975">
        <w:rPr>
          <w:rFonts w:ascii="Times New Roman" w:eastAsia="仿宋_GB2312" w:hAnsi="Times New Roman" w:cs="Times New Roman"/>
          <w:bCs/>
          <w:sz w:val="32"/>
          <w:szCs w:val="32"/>
        </w:rPr>
        <w:t>1</w:t>
      </w:r>
      <w:r w:rsidRPr="009B7975">
        <w:rPr>
          <w:rFonts w:ascii="Times New Roman" w:eastAsia="仿宋_GB2312" w:hAnsi="Times New Roman" w:cs="Times New Roman"/>
          <w:bCs/>
          <w:sz w:val="32"/>
          <w:szCs w:val="32"/>
        </w:rPr>
        <w:t>天计发，当天往返的</w:t>
      </w:r>
      <w:r w:rsidRPr="009B7975">
        <w:rPr>
          <w:rFonts w:ascii="Times New Roman" w:eastAsia="仿宋_GB2312" w:hAnsi="Times New Roman" w:cs="Times New Roman"/>
          <w:bCs/>
          <w:sz w:val="32"/>
          <w:szCs w:val="32"/>
        </w:rPr>
        <w:t>1</w:t>
      </w:r>
      <w:r w:rsidRPr="009B7975">
        <w:rPr>
          <w:rFonts w:ascii="Times New Roman" w:eastAsia="仿宋_GB2312" w:hAnsi="Times New Roman" w:cs="Times New Roman"/>
          <w:bCs/>
          <w:sz w:val="32"/>
          <w:szCs w:val="32"/>
        </w:rPr>
        <w:t>天计发。会议、培训期间住宿费、伙食费及其他费用，由举办方按照会议费管理规定统一开支。</w:t>
      </w:r>
    </w:p>
    <w:p w:rsidR="008878FC" w:rsidRPr="009B7975" w:rsidRDefault="008878FC" w:rsidP="008878FC">
      <w:pPr>
        <w:widowControl/>
        <w:adjustRightInd w:val="0"/>
        <w:snapToGrid w:val="0"/>
        <w:spacing w:line="560" w:lineRule="exact"/>
        <w:ind w:firstLineChars="200" w:firstLine="640"/>
        <w:rPr>
          <w:rFonts w:ascii="Times New Roman" w:eastAsia="仿宋_GB2312" w:hAnsi="Times New Roman" w:cs="Times New Roman"/>
          <w:bCs/>
          <w:sz w:val="32"/>
          <w:szCs w:val="32"/>
        </w:rPr>
      </w:pPr>
      <w:r w:rsidRPr="009B7975">
        <w:rPr>
          <w:rFonts w:ascii="Times New Roman" w:eastAsia="仿宋_GB2312" w:hAnsi="Times New Roman" w:cs="Times New Roman"/>
          <w:bCs/>
          <w:sz w:val="32"/>
          <w:szCs w:val="32"/>
        </w:rPr>
        <w:t>除法律法规有明文规定或经物价部门批复同意的强制性培训项目、上级教学指导委员会组织的培训外，原则上不参加要求食宿费用自理的会议或培训。确有需要的，需经院领导批准，并凭会议或培训通知、审批文件及住宿费发票报销差旅费。行程或交通工具以及时间发生变化而产生的改签费、退票费、手续费等，需附经主管院领导批准的情况说明方可报销改签费、退票费、手续费等。</w:t>
      </w:r>
    </w:p>
    <w:p w:rsidR="008878FC" w:rsidRPr="009B7975" w:rsidRDefault="008878FC" w:rsidP="008878FC">
      <w:pPr>
        <w:widowControl/>
        <w:adjustRightInd w:val="0"/>
        <w:snapToGrid w:val="0"/>
        <w:spacing w:line="560" w:lineRule="exact"/>
        <w:ind w:firstLineChars="200" w:firstLine="640"/>
        <w:rPr>
          <w:rFonts w:ascii="Times New Roman" w:eastAsia="仿宋_GB2312" w:hAnsi="Times New Roman" w:cs="Times New Roman"/>
          <w:bCs/>
          <w:sz w:val="32"/>
          <w:szCs w:val="32"/>
        </w:rPr>
      </w:pPr>
      <w:r w:rsidRPr="009B7975">
        <w:rPr>
          <w:rFonts w:ascii="Times New Roman" w:eastAsia="黑体" w:hAnsi="Times New Roman" w:cs="Times New Roman"/>
          <w:bCs/>
          <w:sz w:val="32"/>
          <w:szCs w:val="32"/>
        </w:rPr>
        <w:t>第二十条</w:t>
      </w:r>
      <w:r w:rsidRPr="009B7975">
        <w:rPr>
          <w:rFonts w:ascii="Times New Roman" w:eastAsia="仿宋_GB2312" w:hAnsi="Times New Roman" w:cs="Times New Roman"/>
          <w:bCs/>
          <w:sz w:val="32"/>
          <w:szCs w:val="32"/>
        </w:rPr>
        <w:t xml:space="preserve">  </w:t>
      </w:r>
      <w:r w:rsidRPr="009B7975">
        <w:rPr>
          <w:rFonts w:ascii="Times New Roman" w:eastAsia="仿宋_GB2312" w:hAnsi="Times New Roman" w:cs="Times New Roman"/>
          <w:bCs/>
          <w:sz w:val="32"/>
          <w:szCs w:val="32"/>
        </w:rPr>
        <w:t>到广州市区以外实（见）习、挂职锻炼和参加支援工作的人员，在途期间的住宿费、伙食补助费和市内交通费按照差旅费规定执行；在基层单位工作期间，每人每天发放伙食补助费</w:t>
      </w:r>
      <w:r w:rsidRPr="009B7975">
        <w:rPr>
          <w:rFonts w:ascii="Times New Roman" w:eastAsia="仿宋_GB2312" w:hAnsi="Times New Roman" w:cs="Times New Roman"/>
          <w:bCs/>
          <w:sz w:val="32"/>
          <w:szCs w:val="32"/>
        </w:rPr>
        <w:t>40</w:t>
      </w:r>
      <w:r w:rsidRPr="009B7975">
        <w:rPr>
          <w:rFonts w:ascii="Times New Roman" w:eastAsia="仿宋_GB2312" w:hAnsi="Times New Roman" w:cs="Times New Roman"/>
          <w:bCs/>
          <w:sz w:val="32"/>
          <w:szCs w:val="32"/>
        </w:rPr>
        <w:t>元，不再报销住宿费和市内交通费。</w:t>
      </w:r>
    </w:p>
    <w:p w:rsidR="008878FC" w:rsidRPr="009B7975" w:rsidRDefault="008878FC" w:rsidP="008878FC">
      <w:pPr>
        <w:widowControl/>
        <w:adjustRightInd w:val="0"/>
        <w:snapToGrid w:val="0"/>
        <w:spacing w:line="560" w:lineRule="exact"/>
        <w:ind w:firstLineChars="200" w:firstLine="640"/>
        <w:rPr>
          <w:rFonts w:ascii="Times New Roman" w:eastAsia="仿宋_GB2312" w:hAnsi="Times New Roman" w:cs="Times New Roman"/>
          <w:bCs/>
          <w:sz w:val="32"/>
          <w:szCs w:val="32"/>
        </w:rPr>
      </w:pPr>
      <w:r w:rsidRPr="009B7975">
        <w:rPr>
          <w:rFonts w:ascii="Times New Roman" w:eastAsia="仿宋_GB2312" w:hAnsi="Times New Roman" w:cs="Times New Roman"/>
          <w:bCs/>
          <w:sz w:val="32"/>
          <w:szCs w:val="32"/>
        </w:rPr>
        <w:t>援藏、</w:t>
      </w:r>
      <w:proofErr w:type="gramStart"/>
      <w:r w:rsidRPr="009B7975">
        <w:rPr>
          <w:rFonts w:ascii="Times New Roman" w:eastAsia="仿宋_GB2312" w:hAnsi="Times New Roman" w:cs="Times New Roman"/>
          <w:bCs/>
          <w:sz w:val="32"/>
          <w:szCs w:val="32"/>
        </w:rPr>
        <w:t>援疆干部</w:t>
      </w:r>
      <w:proofErr w:type="gramEnd"/>
      <w:r w:rsidRPr="009B7975">
        <w:rPr>
          <w:rFonts w:ascii="Times New Roman" w:eastAsia="仿宋_GB2312" w:hAnsi="Times New Roman" w:cs="Times New Roman"/>
          <w:bCs/>
          <w:sz w:val="32"/>
          <w:szCs w:val="32"/>
        </w:rPr>
        <w:t>的生活待遇按照有关规定执行。</w:t>
      </w:r>
    </w:p>
    <w:p w:rsidR="008878FC" w:rsidRPr="009B7975" w:rsidRDefault="008878FC" w:rsidP="008878FC">
      <w:pPr>
        <w:widowControl/>
        <w:adjustRightInd w:val="0"/>
        <w:snapToGrid w:val="0"/>
        <w:spacing w:line="560" w:lineRule="exact"/>
        <w:ind w:firstLineChars="200" w:firstLine="640"/>
        <w:rPr>
          <w:rFonts w:ascii="Times New Roman" w:eastAsia="仿宋_GB2312" w:hAnsi="Times New Roman" w:cs="Times New Roman"/>
          <w:bCs/>
          <w:sz w:val="32"/>
          <w:szCs w:val="32"/>
        </w:rPr>
      </w:pPr>
      <w:r w:rsidRPr="009B7975">
        <w:rPr>
          <w:rFonts w:ascii="Times New Roman" w:eastAsia="黑体" w:hAnsi="Times New Roman" w:cs="Times New Roman"/>
          <w:bCs/>
          <w:sz w:val="32"/>
          <w:szCs w:val="32"/>
        </w:rPr>
        <w:t>第二十一条</w:t>
      </w:r>
      <w:r w:rsidRPr="009B7975">
        <w:rPr>
          <w:rFonts w:ascii="Times New Roman" w:eastAsia="仿宋_GB2312" w:hAnsi="Times New Roman" w:cs="Times New Roman"/>
          <w:bCs/>
          <w:sz w:val="32"/>
          <w:szCs w:val="32"/>
        </w:rPr>
        <w:t xml:space="preserve">  </w:t>
      </w:r>
      <w:r w:rsidRPr="009B7975">
        <w:rPr>
          <w:rFonts w:ascii="Times New Roman" w:eastAsia="仿宋_GB2312" w:hAnsi="Times New Roman" w:cs="Times New Roman"/>
          <w:bCs/>
          <w:sz w:val="32"/>
          <w:szCs w:val="32"/>
        </w:rPr>
        <w:t>广州市区以外的基层单位工作人员被选调（抽调）到学院工作，按以下规定报销差旅费：</w:t>
      </w:r>
    </w:p>
    <w:p w:rsidR="008878FC" w:rsidRPr="009B7975" w:rsidRDefault="008878FC" w:rsidP="008878FC">
      <w:pPr>
        <w:widowControl/>
        <w:adjustRightInd w:val="0"/>
        <w:snapToGrid w:val="0"/>
        <w:spacing w:line="560" w:lineRule="exact"/>
        <w:ind w:firstLineChars="200" w:firstLine="640"/>
        <w:rPr>
          <w:rFonts w:ascii="Times New Roman" w:eastAsia="仿宋_GB2312" w:hAnsi="Times New Roman" w:cs="Times New Roman"/>
          <w:bCs/>
          <w:sz w:val="32"/>
          <w:szCs w:val="32"/>
        </w:rPr>
      </w:pPr>
      <w:r w:rsidRPr="009B7975">
        <w:rPr>
          <w:rFonts w:ascii="Times New Roman" w:eastAsia="仿宋_GB2312" w:hAnsi="Times New Roman" w:cs="Times New Roman"/>
          <w:bCs/>
          <w:sz w:val="32"/>
          <w:szCs w:val="32"/>
        </w:rPr>
        <w:t>（一）报到或返程在途期间的城市间交通费、住宿费、伙食补助费，</w:t>
      </w:r>
      <w:proofErr w:type="gramStart"/>
      <w:r w:rsidRPr="009B7975">
        <w:rPr>
          <w:rFonts w:ascii="Times New Roman" w:eastAsia="仿宋_GB2312" w:hAnsi="Times New Roman" w:cs="Times New Roman"/>
          <w:bCs/>
          <w:sz w:val="32"/>
          <w:szCs w:val="32"/>
        </w:rPr>
        <w:t>按基层</w:t>
      </w:r>
      <w:proofErr w:type="gramEnd"/>
      <w:r w:rsidRPr="009B7975">
        <w:rPr>
          <w:rFonts w:ascii="Times New Roman" w:eastAsia="仿宋_GB2312" w:hAnsi="Times New Roman" w:cs="Times New Roman"/>
          <w:bCs/>
          <w:sz w:val="32"/>
          <w:szCs w:val="32"/>
        </w:rPr>
        <w:t>单位所在地的差旅费补助标准回原工作单位报销。</w:t>
      </w:r>
    </w:p>
    <w:p w:rsidR="008878FC" w:rsidRPr="009B7975" w:rsidRDefault="008878FC" w:rsidP="008878FC">
      <w:pPr>
        <w:widowControl/>
        <w:adjustRightInd w:val="0"/>
        <w:snapToGrid w:val="0"/>
        <w:spacing w:line="560" w:lineRule="exact"/>
        <w:ind w:firstLineChars="200" w:firstLine="640"/>
        <w:rPr>
          <w:rFonts w:ascii="Times New Roman" w:eastAsia="仿宋_GB2312" w:hAnsi="Times New Roman" w:cs="Times New Roman"/>
          <w:bCs/>
          <w:sz w:val="32"/>
          <w:szCs w:val="32"/>
        </w:rPr>
      </w:pPr>
      <w:r w:rsidRPr="009B7975">
        <w:rPr>
          <w:rFonts w:ascii="Times New Roman" w:eastAsia="仿宋_GB2312" w:hAnsi="Times New Roman" w:cs="Times New Roman"/>
          <w:bCs/>
          <w:sz w:val="32"/>
          <w:szCs w:val="32"/>
        </w:rPr>
        <w:t>（二）在我院挂职锻炼或专项工作期间，每人每个工作日发放伙食补助费</w:t>
      </w:r>
      <w:r w:rsidRPr="009B7975">
        <w:rPr>
          <w:rFonts w:ascii="Times New Roman" w:eastAsia="仿宋_GB2312" w:hAnsi="Times New Roman" w:cs="Times New Roman"/>
          <w:bCs/>
          <w:sz w:val="32"/>
          <w:szCs w:val="32"/>
        </w:rPr>
        <w:t>40</w:t>
      </w:r>
      <w:r w:rsidRPr="009B7975">
        <w:rPr>
          <w:rFonts w:ascii="Times New Roman" w:eastAsia="仿宋_GB2312" w:hAnsi="Times New Roman" w:cs="Times New Roman"/>
          <w:bCs/>
          <w:sz w:val="32"/>
          <w:szCs w:val="32"/>
        </w:rPr>
        <w:t>元。</w:t>
      </w:r>
    </w:p>
    <w:p w:rsidR="008878FC" w:rsidRPr="009B7975" w:rsidRDefault="008878FC" w:rsidP="008878FC">
      <w:pPr>
        <w:adjustRightInd w:val="0"/>
        <w:snapToGrid w:val="0"/>
        <w:spacing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第六章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报销管理</w:t>
      </w:r>
    </w:p>
    <w:p w:rsidR="008878FC" w:rsidRPr="009B7975" w:rsidRDefault="008878FC" w:rsidP="008878FC">
      <w:pPr>
        <w:widowControl/>
        <w:adjustRightInd w:val="0"/>
        <w:snapToGrid w:val="0"/>
        <w:spacing w:line="560" w:lineRule="exact"/>
        <w:ind w:firstLineChars="199" w:firstLine="637"/>
        <w:rPr>
          <w:rFonts w:ascii="Times New Roman" w:eastAsia="仿宋_GB2312" w:hAnsi="Times New Roman" w:cs="Times New Roman"/>
          <w:b/>
          <w:bCs/>
          <w:color w:val="000000"/>
          <w:sz w:val="32"/>
          <w:szCs w:val="32"/>
        </w:rPr>
      </w:pPr>
      <w:r w:rsidRPr="009B7975">
        <w:rPr>
          <w:rFonts w:ascii="Times New Roman" w:eastAsia="黑体" w:hAnsi="Times New Roman" w:cs="Times New Roman"/>
          <w:bCs/>
          <w:sz w:val="32"/>
          <w:szCs w:val="32"/>
        </w:rPr>
        <w:t>第二十二条</w:t>
      </w:r>
      <w:r w:rsidRPr="009B7975">
        <w:rPr>
          <w:rFonts w:ascii="Times New Roman" w:eastAsia="黑体" w:hAnsi="Times New Roman" w:cs="Times New Roman"/>
          <w:bCs/>
          <w:sz w:val="32"/>
          <w:szCs w:val="32"/>
        </w:rPr>
        <w:t xml:space="preserve"> </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bCs/>
          <w:sz w:val="32"/>
          <w:szCs w:val="32"/>
        </w:rPr>
        <w:t>出差人员选择乘用公共交通工具出差，必须事先填写《学院出差审批表》或《学院参加校外培训申请表》。选</w:t>
      </w:r>
      <w:r w:rsidRPr="009B7975">
        <w:rPr>
          <w:rFonts w:ascii="Times New Roman" w:eastAsia="仿宋_GB2312" w:hAnsi="Times New Roman" w:cs="Times New Roman"/>
          <w:bCs/>
          <w:sz w:val="32"/>
          <w:szCs w:val="32"/>
        </w:rPr>
        <w:lastRenderedPageBreak/>
        <w:t>择乘用非公共交通工具出差，必须事先填写《学院乘用非公共交通工具出差审批表》，公务交通费实行定额包干标准，具体参照广东省财政厅《省直机关省内乘用非公共交通工具出差定额包干管理办法（试行）》（</w:t>
      </w:r>
      <w:proofErr w:type="gramStart"/>
      <w:r w:rsidRPr="009B7975">
        <w:rPr>
          <w:rFonts w:ascii="Times New Roman" w:eastAsia="仿宋_GB2312" w:hAnsi="Times New Roman" w:cs="Times New Roman"/>
          <w:bCs/>
          <w:sz w:val="32"/>
          <w:szCs w:val="32"/>
        </w:rPr>
        <w:t>粤财行〔</w:t>
      </w:r>
      <w:r w:rsidRPr="009B7975">
        <w:rPr>
          <w:rFonts w:ascii="Times New Roman" w:eastAsia="仿宋_GB2312" w:hAnsi="Times New Roman" w:cs="Times New Roman"/>
          <w:bCs/>
          <w:sz w:val="32"/>
          <w:szCs w:val="32"/>
        </w:rPr>
        <w:t>2017</w:t>
      </w:r>
      <w:r w:rsidRPr="009B7975">
        <w:rPr>
          <w:rFonts w:ascii="Times New Roman" w:eastAsia="仿宋_GB2312" w:hAnsi="Times New Roman" w:cs="Times New Roman"/>
          <w:bCs/>
          <w:sz w:val="32"/>
          <w:szCs w:val="32"/>
        </w:rPr>
        <w:t>〕</w:t>
      </w:r>
      <w:proofErr w:type="gramEnd"/>
      <w:r w:rsidRPr="009B7975">
        <w:rPr>
          <w:rFonts w:ascii="Times New Roman" w:eastAsia="仿宋_GB2312" w:hAnsi="Times New Roman" w:cs="Times New Roman"/>
          <w:bCs/>
          <w:sz w:val="32"/>
          <w:szCs w:val="32"/>
        </w:rPr>
        <w:t>233</w:t>
      </w:r>
      <w:r w:rsidRPr="009B7975">
        <w:rPr>
          <w:rFonts w:ascii="Times New Roman" w:eastAsia="仿宋_GB2312" w:hAnsi="Times New Roman" w:cs="Times New Roman"/>
          <w:bCs/>
          <w:sz w:val="32"/>
          <w:szCs w:val="32"/>
        </w:rPr>
        <w:t>号）执行，报账时提供相关证明材料。严</w:t>
      </w:r>
      <w:r w:rsidRPr="009B7975">
        <w:rPr>
          <w:rFonts w:ascii="Times New Roman" w:eastAsia="仿宋_GB2312" w:hAnsi="Times New Roman" w:cs="Times New Roman"/>
          <w:color w:val="000000"/>
          <w:kern w:val="0"/>
          <w:sz w:val="32"/>
          <w:szCs w:val="32"/>
        </w:rPr>
        <w:t>格按规定开支差旅费，在</w:t>
      </w:r>
      <w:r w:rsidRPr="009B7975">
        <w:rPr>
          <w:rFonts w:ascii="Times New Roman" w:eastAsia="仿宋_GB2312" w:hAnsi="Times New Roman" w:cs="Times New Roman"/>
          <w:color w:val="000000"/>
          <w:kern w:val="0"/>
          <w:sz w:val="32"/>
          <w:szCs w:val="32"/>
        </w:rPr>
        <w:t>“</w:t>
      </w:r>
      <w:r w:rsidRPr="009B7975">
        <w:rPr>
          <w:rFonts w:ascii="Times New Roman" w:eastAsia="仿宋_GB2312" w:hAnsi="Times New Roman" w:cs="Times New Roman"/>
          <w:color w:val="000000"/>
          <w:kern w:val="0"/>
          <w:sz w:val="32"/>
          <w:szCs w:val="32"/>
        </w:rPr>
        <w:t>差旅费</w:t>
      </w:r>
      <w:r w:rsidRPr="009B7975">
        <w:rPr>
          <w:rFonts w:ascii="Times New Roman" w:eastAsia="仿宋_GB2312" w:hAnsi="Times New Roman" w:cs="Times New Roman"/>
          <w:color w:val="000000"/>
          <w:kern w:val="0"/>
          <w:sz w:val="32"/>
          <w:szCs w:val="32"/>
        </w:rPr>
        <w:t>”</w:t>
      </w:r>
      <w:r w:rsidRPr="009B7975">
        <w:rPr>
          <w:rFonts w:ascii="Times New Roman" w:eastAsia="仿宋_GB2312" w:hAnsi="Times New Roman" w:cs="Times New Roman"/>
          <w:color w:val="000000"/>
          <w:kern w:val="0"/>
          <w:sz w:val="32"/>
          <w:szCs w:val="32"/>
        </w:rPr>
        <w:t>支出经济科目中统</w:t>
      </w:r>
      <w:proofErr w:type="gramStart"/>
      <w:r w:rsidRPr="009B7975">
        <w:rPr>
          <w:rFonts w:ascii="Times New Roman" w:eastAsia="仿宋_GB2312" w:hAnsi="Times New Roman" w:cs="Times New Roman"/>
          <w:color w:val="000000"/>
          <w:kern w:val="0"/>
          <w:sz w:val="32"/>
          <w:szCs w:val="32"/>
        </w:rPr>
        <w:t>一</w:t>
      </w:r>
      <w:proofErr w:type="gramEnd"/>
      <w:r w:rsidRPr="009B7975">
        <w:rPr>
          <w:rFonts w:ascii="Times New Roman" w:eastAsia="仿宋_GB2312" w:hAnsi="Times New Roman" w:cs="Times New Roman"/>
          <w:color w:val="000000"/>
          <w:kern w:val="0"/>
          <w:sz w:val="32"/>
          <w:szCs w:val="32"/>
        </w:rPr>
        <w:t>核算，不得以任何方式转嫁。</w:t>
      </w:r>
    </w:p>
    <w:p w:rsidR="008878FC" w:rsidRPr="009B7975" w:rsidRDefault="008878FC" w:rsidP="008878FC">
      <w:pPr>
        <w:widowControl/>
        <w:adjustRightInd w:val="0"/>
        <w:snapToGrid w:val="0"/>
        <w:spacing w:line="560" w:lineRule="exact"/>
        <w:ind w:firstLineChars="200" w:firstLine="640"/>
        <w:rPr>
          <w:rFonts w:ascii="Times New Roman" w:eastAsia="仿宋_GB2312" w:hAnsi="Times New Roman" w:cs="Times New Roman"/>
          <w:bCs/>
          <w:sz w:val="32"/>
          <w:szCs w:val="32"/>
        </w:rPr>
      </w:pPr>
      <w:r w:rsidRPr="009B7975">
        <w:rPr>
          <w:rFonts w:ascii="Times New Roman" w:eastAsia="黑体" w:hAnsi="Times New Roman" w:cs="Times New Roman"/>
          <w:bCs/>
          <w:sz w:val="32"/>
          <w:szCs w:val="32"/>
        </w:rPr>
        <w:t>第二十三条</w:t>
      </w:r>
      <w:r w:rsidRPr="009B7975">
        <w:rPr>
          <w:rFonts w:ascii="Times New Roman" w:eastAsia="黑体" w:hAnsi="Times New Roman" w:cs="Times New Roman"/>
          <w:bCs/>
          <w:sz w:val="32"/>
          <w:szCs w:val="32"/>
        </w:rPr>
        <w:t xml:space="preserve"> </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color w:val="000000"/>
          <w:kern w:val="0"/>
          <w:sz w:val="32"/>
          <w:szCs w:val="32"/>
        </w:rPr>
        <w:t>财务部门应当严格按规定审核差</w:t>
      </w:r>
      <w:r w:rsidRPr="009B7975">
        <w:rPr>
          <w:rFonts w:ascii="Times New Roman" w:eastAsia="仿宋_GB2312" w:hAnsi="Times New Roman" w:cs="Times New Roman"/>
          <w:bCs/>
          <w:sz w:val="32"/>
          <w:szCs w:val="32"/>
        </w:rPr>
        <w:t>旅费开支，以出差审批表或培训申请表为准，超预算的需经校长审批，对未经批准以及超范围、超标准开支的费用不予报销。其中：</w:t>
      </w:r>
    </w:p>
    <w:p w:rsidR="008878FC" w:rsidRPr="009B7975" w:rsidRDefault="008878FC" w:rsidP="008878FC">
      <w:pPr>
        <w:widowControl/>
        <w:adjustRightInd w:val="0"/>
        <w:snapToGrid w:val="0"/>
        <w:spacing w:line="560" w:lineRule="exact"/>
        <w:ind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（一）城市间交通费按乘坐交通工具的等级凭据报销，订票费、经批准发生的签转或退票费、乘坐交通工具的交通意外保险费凭据报销。</w:t>
      </w:r>
    </w:p>
    <w:p w:rsidR="008878FC" w:rsidRPr="009B7975" w:rsidRDefault="008878FC" w:rsidP="008878FC">
      <w:pPr>
        <w:widowControl/>
        <w:adjustRightInd w:val="0"/>
        <w:snapToGrid w:val="0"/>
        <w:spacing w:line="560" w:lineRule="exact"/>
        <w:ind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（二）住宿费在标准限额之内凭发票据实报销。</w:t>
      </w:r>
    </w:p>
    <w:p w:rsidR="008878FC" w:rsidRPr="009B7975" w:rsidRDefault="008878FC" w:rsidP="008878FC">
      <w:pPr>
        <w:widowControl/>
        <w:adjustRightInd w:val="0"/>
        <w:snapToGrid w:val="0"/>
        <w:spacing w:line="560" w:lineRule="exact"/>
        <w:ind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（三）伙食补助费和市内交通费按规定标准补助。</w:t>
      </w:r>
    </w:p>
    <w:p w:rsidR="008878FC" w:rsidRPr="009B7975" w:rsidRDefault="008878FC" w:rsidP="008878FC">
      <w:pPr>
        <w:widowControl/>
        <w:adjustRightInd w:val="0"/>
        <w:snapToGrid w:val="0"/>
        <w:spacing w:line="560" w:lineRule="exact"/>
        <w:ind w:firstLine="640"/>
        <w:rPr>
          <w:rFonts w:ascii="Times New Roman" w:eastAsia="仿宋_GB2312" w:hAnsi="Times New Roman" w:cs="Times New Roman"/>
          <w:sz w:val="32"/>
          <w:szCs w:val="32"/>
        </w:rPr>
      </w:pPr>
      <w:r w:rsidRPr="009B7975">
        <w:rPr>
          <w:rFonts w:ascii="Times New Roman" w:eastAsia="仿宋_GB2312" w:hAnsi="Times New Roman" w:cs="Times New Roman"/>
          <w:color w:val="000000"/>
          <w:kern w:val="0"/>
          <w:sz w:val="32"/>
          <w:szCs w:val="32"/>
        </w:rPr>
        <w:t>（四）</w:t>
      </w:r>
      <w:r w:rsidRPr="009B7975">
        <w:rPr>
          <w:rFonts w:ascii="Times New Roman" w:eastAsia="仿宋_GB2312" w:hAnsi="Times New Roman" w:cs="Times New Roman"/>
          <w:sz w:val="32"/>
          <w:szCs w:val="32"/>
        </w:rPr>
        <w:t>出差人员实际发生住宿而无住宿费发票的处理：</w:t>
      </w:r>
    </w:p>
    <w:p w:rsidR="008878FC" w:rsidRPr="009B7975" w:rsidRDefault="008878FC" w:rsidP="008878FC">
      <w:pPr>
        <w:widowControl/>
        <w:adjustRightInd w:val="0"/>
        <w:snapToGrid w:val="0"/>
        <w:spacing w:line="560" w:lineRule="exact"/>
        <w:ind w:firstLine="640"/>
        <w:rPr>
          <w:rFonts w:ascii="Times New Roman" w:eastAsia="仿宋_GB2312" w:hAnsi="Times New Roman" w:cs="Times New Roman"/>
          <w:sz w:val="32"/>
          <w:szCs w:val="32"/>
        </w:rPr>
      </w:pPr>
      <w:r w:rsidRPr="009B7975">
        <w:rPr>
          <w:rFonts w:ascii="Times New Roman" w:eastAsia="仿宋_GB2312" w:hAnsi="Times New Roman" w:cs="Times New Roman"/>
          <w:color w:val="000000"/>
          <w:kern w:val="0"/>
          <w:sz w:val="32"/>
          <w:szCs w:val="32"/>
        </w:rPr>
        <w:t>1.</w:t>
      </w:r>
      <w:r w:rsidRPr="009B7975">
        <w:rPr>
          <w:rFonts w:ascii="Times New Roman" w:eastAsia="仿宋_GB2312" w:hAnsi="Times New Roman" w:cs="Times New Roman"/>
          <w:sz w:val="32"/>
          <w:szCs w:val="32"/>
        </w:rPr>
        <w:t>如果是住在自己家里，或到边远山区出差，无法取得住宿费发票的，由出差人员说明情况并经所在部门领导批准，可以报销城市间交通费、伙食补助费和市内交通费，其他情况一般不予报销差旅费。</w:t>
      </w:r>
    </w:p>
    <w:p w:rsidR="008878FC" w:rsidRPr="009B7975" w:rsidRDefault="008878FC" w:rsidP="008878FC">
      <w:pPr>
        <w:widowControl/>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出差人员参加中央和国家机关单位、省委省政府及有关单位统一组织的活动，实际发生住宿而无住宿费发票的，参照前项执行。</w:t>
      </w:r>
    </w:p>
    <w:p w:rsidR="008878FC" w:rsidRPr="009B7975" w:rsidRDefault="008878FC" w:rsidP="008878FC">
      <w:pPr>
        <w:widowControl/>
        <w:adjustRightInd w:val="0"/>
        <w:snapToGrid w:val="0"/>
        <w:spacing w:line="560" w:lineRule="exact"/>
        <w:ind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（五）工作人员因公出差期间，确因开展公务发生的打印、复印、传真、寄送、打包等费用，由出差人员说明情况并经所在部门领导批准，凭合法票据报销，列差旅费科目。</w:t>
      </w:r>
    </w:p>
    <w:p w:rsidR="008878FC" w:rsidRPr="009B7975" w:rsidRDefault="008878FC" w:rsidP="008878FC">
      <w:pPr>
        <w:widowControl/>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六）出差当天往返而无住宿费发票的，由出差人员说明情况并经所在部门领导批准，可凭出差审批单报销当天的城市间交通费、伙食补助费和市内交通费。其中当天往返但公务活动超过半天的，可安排午休房，房费在住宿费限额标准一半内凭据报销。</w:t>
      </w:r>
    </w:p>
    <w:p w:rsidR="008878FC" w:rsidRPr="009B7975" w:rsidRDefault="008878FC" w:rsidP="008878FC">
      <w:pPr>
        <w:widowControl/>
        <w:adjustRightInd w:val="0"/>
        <w:snapToGrid w:val="0"/>
        <w:spacing w:line="560" w:lineRule="exact"/>
        <w:ind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（七）工作人员在广州市内联系工作，未能在联系单位解决午餐或晚餐（不包括早餐），而必须在外买食者，由工作人员说明情况并经所在部门领导批准，每餐可领取误餐补助费</w:t>
      </w:r>
      <w:r w:rsidRPr="009B7975">
        <w:rPr>
          <w:rFonts w:ascii="Times New Roman" w:eastAsia="仿宋_GB2312" w:hAnsi="Times New Roman" w:cs="Times New Roman"/>
          <w:sz w:val="32"/>
          <w:szCs w:val="32"/>
        </w:rPr>
        <w:t>40</w:t>
      </w:r>
      <w:r w:rsidRPr="009B7975">
        <w:rPr>
          <w:rFonts w:ascii="Times New Roman" w:eastAsia="仿宋_GB2312" w:hAnsi="Times New Roman" w:cs="Times New Roman"/>
          <w:sz w:val="32"/>
          <w:szCs w:val="32"/>
        </w:rPr>
        <w:t>元。</w:t>
      </w:r>
    </w:p>
    <w:p w:rsidR="008878FC" w:rsidRPr="009B7975" w:rsidRDefault="008878FC" w:rsidP="008878FC">
      <w:pPr>
        <w:widowControl/>
        <w:adjustRightInd w:val="0"/>
        <w:snapToGrid w:val="0"/>
        <w:spacing w:line="560" w:lineRule="exact"/>
        <w:ind w:firstLine="640"/>
        <w:rPr>
          <w:rFonts w:ascii="Times New Roman" w:eastAsia="仿宋_GB2312" w:hAnsi="Times New Roman" w:cs="Times New Roman"/>
          <w:color w:val="FF0000"/>
          <w:kern w:val="0"/>
          <w:sz w:val="32"/>
          <w:szCs w:val="32"/>
        </w:rPr>
      </w:pPr>
      <w:r w:rsidRPr="009B7975">
        <w:rPr>
          <w:rFonts w:ascii="Times New Roman" w:eastAsia="黑体" w:hAnsi="Times New Roman" w:cs="Times New Roman"/>
          <w:bCs/>
          <w:sz w:val="32"/>
          <w:szCs w:val="32"/>
        </w:rPr>
        <w:t>第二十四条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color w:val="000000"/>
          <w:kern w:val="0"/>
          <w:sz w:val="32"/>
          <w:szCs w:val="32"/>
        </w:rPr>
        <w:t>出差人员差旅活动（含会议、培训）结束后应当及时办理报销手续。</w:t>
      </w:r>
    </w:p>
    <w:p w:rsidR="008878FC" w:rsidRPr="009B7975" w:rsidRDefault="008878FC" w:rsidP="008878FC">
      <w:pPr>
        <w:widowControl/>
        <w:adjustRightInd w:val="0"/>
        <w:snapToGrid w:val="0"/>
        <w:spacing w:line="560" w:lineRule="exact"/>
        <w:ind w:firstLineChars="168" w:firstLine="538"/>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（一）出差报账时使用《广东建设职业技术学院差旅费报销汇总表》、经学院领导签发批准</w:t>
      </w:r>
      <w:r w:rsidRPr="009B7975">
        <w:rPr>
          <w:rFonts w:ascii="Times New Roman" w:eastAsia="仿宋_GB2312" w:hAnsi="Times New Roman" w:cs="Times New Roman"/>
          <w:kern w:val="0"/>
          <w:sz w:val="32"/>
          <w:szCs w:val="32"/>
        </w:rPr>
        <w:t>的出差申请，</w:t>
      </w:r>
      <w:r w:rsidRPr="009B7975">
        <w:rPr>
          <w:rFonts w:ascii="Times New Roman" w:eastAsia="仿宋_GB2312" w:hAnsi="Times New Roman" w:cs="Times New Roman"/>
          <w:color w:val="000000"/>
          <w:kern w:val="0"/>
          <w:sz w:val="32"/>
          <w:szCs w:val="32"/>
        </w:rPr>
        <w:t>因</w:t>
      </w:r>
      <w:r w:rsidRPr="009B7975">
        <w:rPr>
          <w:rFonts w:ascii="Times New Roman" w:eastAsia="仿宋_GB2312" w:hAnsi="Times New Roman" w:cs="Times New Roman"/>
          <w:color w:val="000000"/>
          <w:sz w:val="32"/>
          <w:szCs w:val="32"/>
        </w:rPr>
        <w:t>伙食补助费和</w:t>
      </w:r>
      <w:r w:rsidRPr="009B7975">
        <w:rPr>
          <w:rFonts w:ascii="Times New Roman" w:eastAsia="仿宋_GB2312" w:hAnsi="Times New Roman" w:cs="Times New Roman"/>
          <w:color w:val="000000"/>
          <w:kern w:val="0"/>
          <w:sz w:val="32"/>
          <w:szCs w:val="32"/>
        </w:rPr>
        <w:t>市内交通费用已定额包干，除住宿费发票、城市间交通费外，不得再报销其他发票。</w:t>
      </w:r>
    </w:p>
    <w:p w:rsidR="008878FC" w:rsidRPr="009B7975" w:rsidRDefault="008878FC" w:rsidP="008878FC">
      <w:pPr>
        <w:widowControl/>
        <w:adjustRightInd w:val="0"/>
        <w:snapToGrid w:val="0"/>
        <w:spacing w:line="560" w:lineRule="exact"/>
        <w:ind w:firstLineChars="112" w:firstLine="358"/>
        <w:rPr>
          <w:rFonts w:ascii="Times New Roman" w:eastAsia="仿宋_GB2312" w:hAnsi="Times New Roman" w:cs="Times New Roman"/>
          <w:b/>
          <w:bCs/>
          <w:color w:val="000000"/>
          <w:sz w:val="32"/>
          <w:szCs w:val="32"/>
        </w:rPr>
      </w:pPr>
      <w:r w:rsidRPr="009B7975">
        <w:rPr>
          <w:rFonts w:ascii="Times New Roman" w:eastAsia="仿宋_GB2312" w:hAnsi="Times New Roman" w:cs="Times New Roman"/>
          <w:color w:val="000000"/>
          <w:kern w:val="0"/>
          <w:sz w:val="32"/>
          <w:szCs w:val="32"/>
        </w:rPr>
        <w:t xml:space="preserve"> </w:t>
      </w:r>
      <w:r w:rsidRPr="009B7975">
        <w:rPr>
          <w:rFonts w:ascii="Times New Roman" w:eastAsia="仿宋_GB2312" w:hAnsi="Times New Roman" w:cs="Times New Roman"/>
          <w:color w:val="000000"/>
          <w:kern w:val="0"/>
          <w:sz w:val="32"/>
          <w:szCs w:val="32"/>
        </w:rPr>
        <w:t>（二）会议、培训报账时使用《广东建设职业技术学院差旅费报销汇总表》</w:t>
      </w:r>
      <w:r w:rsidRPr="009B7975">
        <w:rPr>
          <w:rFonts w:ascii="Times New Roman" w:eastAsia="仿宋_GB2312" w:hAnsi="Times New Roman" w:cs="Times New Roman"/>
          <w:color w:val="000000"/>
          <w:kern w:val="0"/>
          <w:sz w:val="32"/>
          <w:szCs w:val="32"/>
        </w:rPr>
        <w:t>,</w:t>
      </w:r>
      <w:r w:rsidRPr="009B7975">
        <w:rPr>
          <w:rFonts w:ascii="Times New Roman" w:eastAsia="仿宋_GB2312" w:hAnsi="Times New Roman" w:cs="Times New Roman"/>
          <w:color w:val="000000"/>
          <w:kern w:val="0"/>
          <w:sz w:val="32"/>
          <w:szCs w:val="32"/>
        </w:rPr>
        <w:t>所附票据为住宿费发票、会议费发票或培训费发票、城市间交通费，不得再报销其他发票。</w:t>
      </w:r>
    </w:p>
    <w:p w:rsidR="008878FC" w:rsidRPr="009B7975" w:rsidRDefault="008878FC" w:rsidP="008878FC">
      <w:pPr>
        <w:widowControl/>
        <w:adjustRightInd w:val="0"/>
        <w:snapToGrid w:val="0"/>
        <w:spacing w:line="560" w:lineRule="exact"/>
        <w:ind w:firstLineChars="200" w:firstLine="640"/>
        <w:rPr>
          <w:rFonts w:ascii="Times New Roman" w:eastAsia="仿宋_GB2312" w:hAnsi="Times New Roman" w:cs="Times New Roman"/>
          <w:b/>
          <w:bCs/>
          <w:color w:val="FF0000"/>
          <w:sz w:val="32"/>
          <w:szCs w:val="32"/>
        </w:rPr>
      </w:pPr>
      <w:r w:rsidRPr="009B7975">
        <w:rPr>
          <w:rFonts w:ascii="Times New Roman" w:eastAsia="仿宋_GB2312" w:hAnsi="Times New Roman" w:cs="Times New Roman"/>
          <w:color w:val="000000"/>
          <w:kern w:val="0"/>
          <w:sz w:val="32"/>
          <w:szCs w:val="32"/>
        </w:rPr>
        <w:t>住宿费、会议费、培训费、机票支出按规定使用公务卡或公对公银行转账结算。</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第二十五条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工作人员出差或调动工作期间，事先经单位领导批准就近回家省亲办事的，其绕道交通费，扣除出差直线单程交通费，多开支的部分由个人自理。</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p>
    <w:p w:rsidR="008878FC" w:rsidRPr="009B7975" w:rsidRDefault="008878FC" w:rsidP="008878FC">
      <w:pPr>
        <w:adjustRightInd w:val="0"/>
        <w:snapToGrid w:val="0"/>
        <w:spacing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第七章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附</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则</w:t>
      </w:r>
    </w:p>
    <w:p w:rsidR="008878FC" w:rsidRPr="009B7975" w:rsidRDefault="008878FC" w:rsidP="008878FC">
      <w:pPr>
        <w:adjustRightInd w:val="0"/>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第二十六条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本办法由财务设备处负责解释。</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bCs/>
          <w:sz w:val="32"/>
          <w:szCs w:val="32"/>
        </w:rPr>
        <w:t>第二十七条</w:t>
      </w:r>
      <w:r w:rsidRPr="009B7975">
        <w:rPr>
          <w:rFonts w:ascii="Times New Roman" w:eastAsia="黑体" w:hAnsi="Times New Roman" w:cs="Times New Roman"/>
          <w:bCs/>
          <w:sz w:val="32"/>
          <w:szCs w:val="32"/>
        </w:rPr>
        <w:t xml:space="preserve"> </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本办法自公布之日起实行。学院原制定的《广</w:t>
      </w:r>
      <w:r w:rsidRPr="009B7975">
        <w:rPr>
          <w:rFonts w:ascii="Times New Roman" w:eastAsia="仿宋_GB2312" w:hAnsi="Times New Roman" w:cs="Times New Roman"/>
          <w:sz w:val="32"/>
          <w:szCs w:val="32"/>
        </w:rPr>
        <w:lastRenderedPageBreak/>
        <w:t>东建设职业技术学院境内差旅费管理实施办法（修订稿）》（粤建院〔</w:t>
      </w:r>
      <w:r w:rsidRPr="009B7975">
        <w:rPr>
          <w:rFonts w:ascii="Times New Roman" w:eastAsia="仿宋_GB2312" w:hAnsi="Times New Roman" w:cs="Times New Roman"/>
          <w:sz w:val="32"/>
          <w:szCs w:val="32"/>
        </w:rPr>
        <w:t>2016</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25</w:t>
      </w:r>
      <w:r w:rsidRPr="009B7975">
        <w:rPr>
          <w:rFonts w:ascii="Times New Roman" w:eastAsia="仿宋_GB2312" w:hAnsi="Times New Roman" w:cs="Times New Roman"/>
          <w:sz w:val="32"/>
          <w:szCs w:val="32"/>
        </w:rPr>
        <w:t>号）同时停止执行。</w:t>
      </w:r>
    </w:p>
    <w:p w:rsidR="008878FC" w:rsidRPr="009B7975" w:rsidRDefault="008878FC" w:rsidP="008878FC">
      <w:pPr>
        <w:adjustRightInd w:val="0"/>
        <w:snapToGrid w:val="0"/>
        <w:spacing w:line="560" w:lineRule="exact"/>
        <w:ind w:firstLineChars="196" w:firstLine="627"/>
        <w:rPr>
          <w:rFonts w:ascii="Times New Roman" w:eastAsia="仿宋_GB2312" w:hAnsi="Times New Roman" w:cs="Times New Roman"/>
          <w:sz w:val="32"/>
          <w:szCs w:val="32"/>
        </w:rPr>
      </w:pPr>
    </w:p>
    <w:p w:rsidR="008878FC" w:rsidRPr="009B7975" w:rsidRDefault="008878FC" w:rsidP="008878FC">
      <w:pPr>
        <w:adjustRightInd w:val="0"/>
        <w:snapToGrid w:val="0"/>
        <w:spacing w:line="560" w:lineRule="exac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附件：</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广东建设职业技术学院出差审批表</w:t>
      </w:r>
    </w:p>
    <w:p w:rsidR="008878FC" w:rsidRPr="009B7975" w:rsidRDefault="008878FC" w:rsidP="008878FC">
      <w:pPr>
        <w:adjustRightInd w:val="0"/>
        <w:snapToGrid w:val="0"/>
        <w:spacing w:line="560" w:lineRule="exact"/>
        <w:ind w:firstLineChars="300" w:firstLine="96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省外差旅住宿费标准调整表</w:t>
      </w:r>
    </w:p>
    <w:p w:rsidR="008878FC" w:rsidRPr="009B7975" w:rsidRDefault="008878FC" w:rsidP="008878FC">
      <w:pPr>
        <w:adjustRightInd w:val="0"/>
        <w:snapToGrid w:val="0"/>
        <w:spacing w:line="560" w:lineRule="exact"/>
        <w:ind w:leftChars="457" w:left="1274" w:hangingChars="98" w:hanging="314"/>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省直机关省内乘用非公共交通工具出差交通费定额包干标准</w:t>
      </w:r>
    </w:p>
    <w:p w:rsidR="008878FC" w:rsidRPr="009B7975" w:rsidRDefault="008878FC" w:rsidP="008878FC">
      <w:pPr>
        <w:adjustRightInd w:val="0"/>
        <w:snapToGrid w:val="0"/>
        <w:spacing w:line="560" w:lineRule="exact"/>
        <w:ind w:leftChars="457" w:left="1274" w:hangingChars="98" w:hanging="314"/>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4. </w:t>
      </w:r>
      <w:r w:rsidRPr="009B7975">
        <w:rPr>
          <w:rFonts w:ascii="Times New Roman" w:eastAsia="仿宋_GB2312" w:hAnsi="Times New Roman" w:cs="Times New Roman"/>
          <w:sz w:val="32"/>
          <w:szCs w:val="32"/>
        </w:rPr>
        <w:t>广东建设职业技术学院乘用非公共交通工具出差审批表</w:t>
      </w:r>
    </w:p>
    <w:p w:rsidR="008878FC" w:rsidRPr="009B7975" w:rsidRDefault="008878FC" w:rsidP="008878FC">
      <w:pPr>
        <w:adjustRightInd w:val="0"/>
        <w:snapToGrid w:val="0"/>
        <w:spacing w:line="560" w:lineRule="exact"/>
        <w:ind w:leftChars="457" w:left="1274" w:hangingChars="98" w:hanging="314"/>
        <w:rPr>
          <w:rFonts w:ascii="Times New Roman" w:eastAsia="仿宋_GB2312" w:hAnsi="Times New Roman" w:cs="Times New Roman"/>
          <w:sz w:val="32"/>
          <w:szCs w:val="32"/>
        </w:rPr>
      </w:pPr>
    </w:p>
    <w:p w:rsidR="008878FC" w:rsidRPr="009B7975" w:rsidRDefault="008878FC" w:rsidP="008878FC">
      <w:pPr>
        <w:adjustRightInd w:val="0"/>
        <w:snapToGrid w:val="0"/>
        <w:spacing w:line="560" w:lineRule="exact"/>
        <w:ind w:firstLineChars="245" w:firstLine="784"/>
        <w:rPr>
          <w:rFonts w:ascii="Times New Roman" w:eastAsia="仿宋_GB2312" w:hAnsi="Times New Roman" w:cs="Times New Roman"/>
          <w:sz w:val="32"/>
          <w:szCs w:val="32"/>
        </w:rPr>
      </w:pPr>
    </w:p>
    <w:p w:rsidR="008878FC" w:rsidRPr="009B7975" w:rsidRDefault="008878FC" w:rsidP="008878FC">
      <w:pPr>
        <w:widowControl/>
        <w:shd w:val="clear" w:color="auto" w:fill="FFFFFF"/>
        <w:adjustRightInd w:val="0"/>
        <w:snapToGrid w:val="0"/>
        <w:spacing w:line="560" w:lineRule="exact"/>
        <w:ind w:firstLineChars="1500" w:firstLine="480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广东建设职业技术学院</w:t>
      </w:r>
    </w:p>
    <w:p w:rsidR="008878FC" w:rsidRPr="009B7975" w:rsidRDefault="008878FC" w:rsidP="00F55E95">
      <w:pPr>
        <w:adjustRightInd w:val="0"/>
        <w:snapToGrid w:val="0"/>
        <w:spacing w:line="560" w:lineRule="exact"/>
        <w:ind w:firstLine="435"/>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21</w:t>
      </w:r>
      <w:r w:rsidRPr="009B7975">
        <w:rPr>
          <w:rFonts w:ascii="Times New Roman" w:eastAsia="仿宋_GB2312" w:hAnsi="Times New Roman" w:cs="Times New Roman"/>
          <w:color w:val="FF0000"/>
          <w:sz w:val="32"/>
          <w:szCs w:val="32"/>
        </w:rPr>
        <w:t xml:space="preserve"> </w:t>
      </w:r>
      <w:r w:rsidRPr="009B7975">
        <w:rPr>
          <w:rFonts w:ascii="Times New Roman" w:eastAsia="仿宋_GB2312" w:hAnsi="Times New Roman" w:cs="Times New Roman"/>
          <w:sz w:val="32"/>
          <w:szCs w:val="32"/>
        </w:rPr>
        <w:t>日</w:t>
      </w:r>
      <w:r w:rsidRPr="009B7975">
        <w:rPr>
          <w:rFonts w:ascii="Times New Roman" w:eastAsia="仿宋_GB2312" w:hAnsi="Times New Roman" w:cs="Times New Roman"/>
          <w:sz w:val="32"/>
          <w:szCs w:val="32"/>
        </w:rPr>
        <w:t> </w:t>
      </w:r>
    </w:p>
    <w:p w:rsidR="008878FC" w:rsidRPr="009B7975" w:rsidRDefault="008878FC" w:rsidP="008878FC">
      <w:pPr>
        <w:adjustRightInd w:val="0"/>
        <w:snapToGrid w:val="0"/>
        <w:spacing w:line="560" w:lineRule="exact"/>
        <w:ind w:firstLineChars="245" w:firstLine="784"/>
        <w:rPr>
          <w:rFonts w:ascii="Times New Roman" w:eastAsia="仿宋_GB2312" w:hAnsi="Times New Roman" w:cs="Times New Roman"/>
          <w:sz w:val="32"/>
          <w:szCs w:val="32"/>
        </w:rPr>
      </w:pPr>
    </w:p>
    <w:p w:rsidR="00F55E95" w:rsidRDefault="00F55E95" w:rsidP="008878FC">
      <w:pPr>
        <w:adjustRightInd w:val="0"/>
        <w:snapToGrid w:val="0"/>
        <w:spacing w:line="560" w:lineRule="exact"/>
        <w:ind w:firstLineChars="245" w:firstLine="784"/>
        <w:rPr>
          <w:rFonts w:ascii="Times New Roman" w:eastAsia="仿宋_GB2312" w:hAnsi="Times New Roman" w:cs="Times New Roman"/>
          <w:sz w:val="32"/>
          <w:szCs w:val="32"/>
        </w:rPr>
      </w:pPr>
    </w:p>
    <w:p w:rsidR="00F20DCC" w:rsidRDefault="00F20DCC" w:rsidP="008878FC">
      <w:pPr>
        <w:adjustRightInd w:val="0"/>
        <w:snapToGrid w:val="0"/>
        <w:spacing w:line="560" w:lineRule="exact"/>
        <w:ind w:firstLineChars="245" w:firstLine="784"/>
        <w:rPr>
          <w:rFonts w:ascii="Times New Roman" w:eastAsia="仿宋_GB2312" w:hAnsi="Times New Roman" w:cs="Times New Roman"/>
          <w:sz w:val="32"/>
          <w:szCs w:val="32"/>
        </w:rPr>
      </w:pPr>
    </w:p>
    <w:p w:rsidR="00F20DCC" w:rsidRDefault="00F20DCC" w:rsidP="008878FC">
      <w:pPr>
        <w:adjustRightInd w:val="0"/>
        <w:snapToGrid w:val="0"/>
        <w:spacing w:line="560" w:lineRule="exact"/>
        <w:ind w:firstLineChars="245" w:firstLine="784"/>
        <w:rPr>
          <w:rFonts w:ascii="Times New Roman" w:eastAsia="仿宋_GB2312" w:hAnsi="Times New Roman" w:cs="Times New Roman"/>
          <w:sz w:val="32"/>
          <w:szCs w:val="32"/>
        </w:rPr>
      </w:pPr>
    </w:p>
    <w:p w:rsidR="00F20DCC" w:rsidRPr="009B7975" w:rsidRDefault="00F20DCC" w:rsidP="008878FC">
      <w:pPr>
        <w:adjustRightInd w:val="0"/>
        <w:snapToGrid w:val="0"/>
        <w:spacing w:line="560" w:lineRule="exact"/>
        <w:ind w:firstLineChars="245" w:firstLine="784"/>
        <w:rPr>
          <w:rFonts w:ascii="Times New Roman" w:eastAsia="仿宋_GB2312" w:hAnsi="Times New Roman" w:cs="Times New Roman"/>
          <w:sz w:val="32"/>
          <w:szCs w:val="32"/>
        </w:rPr>
      </w:pPr>
    </w:p>
    <w:p w:rsidR="00F55E95" w:rsidRPr="009B7975" w:rsidRDefault="00F55E95" w:rsidP="008878FC">
      <w:pPr>
        <w:adjustRightInd w:val="0"/>
        <w:snapToGrid w:val="0"/>
        <w:spacing w:line="560" w:lineRule="exact"/>
        <w:ind w:firstLineChars="245" w:firstLine="784"/>
        <w:rPr>
          <w:rFonts w:ascii="Times New Roman" w:eastAsia="仿宋_GB2312" w:hAnsi="Times New Roman" w:cs="Times New Roman"/>
          <w:sz w:val="32"/>
          <w:szCs w:val="32"/>
        </w:rPr>
      </w:pPr>
    </w:p>
    <w:p w:rsidR="00F55E95" w:rsidRDefault="00F55E95" w:rsidP="008878FC">
      <w:pPr>
        <w:adjustRightInd w:val="0"/>
        <w:snapToGrid w:val="0"/>
        <w:spacing w:line="560" w:lineRule="exact"/>
        <w:ind w:firstLineChars="245" w:firstLine="784"/>
        <w:rPr>
          <w:rFonts w:ascii="Times New Roman" w:eastAsia="仿宋_GB2312" w:hAnsi="Times New Roman" w:cs="Times New Roman"/>
          <w:sz w:val="32"/>
          <w:szCs w:val="32"/>
        </w:rPr>
      </w:pPr>
    </w:p>
    <w:p w:rsidR="00F20DCC" w:rsidRDefault="00F20DCC" w:rsidP="008878FC">
      <w:pPr>
        <w:adjustRightInd w:val="0"/>
        <w:snapToGrid w:val="0"/>
        <w:spacing w:line="560" w:lineRule="exact"/>
        <w:ind w:firstLineChars="245" w:firstLine="784"/>
        <w:rPr>
          <w:rFonts w:ascii="Times New Roman" w:eastAsia="仿宋_GB2312" w:hAnsi="Times New Roman" w:cs="Times New Roman"/>
          <w:sz w:val="32"/>
          <w:szCs w:val="32"/>
        </w:rPr>
      </w:pPr>
    </w:p>
    <w:p w:rsidR="00F20DCC" w:rsidRDefault="00F20DCC" w:rsidP="008878FC">
      <w:pPr>
        <w:adjustRightInd w:val="0"/>
        <w:snapToGrid w:val="0"/>
        <w:spacing w:line="560" w:lineRule="exact"/>
        <w:ind w:firstLineChars="245" w:firstLine="784"/>
        <w:rPr>
          <w:rFonts w:ascii="Times New Roman" w:eastAsia="仿宋_GB2312" w:hAnsi="Times New Roman" w:cs="Times New Roman"/>
          <w:sz w:val="32"/>
          <w:szCs w:val="32"/>
        </w:rPr>
      </w:pPr>
    </w:p>
    <w:p w:rsidR="00F20DCC" w:rsidRDefault="00F20DCC" w:rsidP="008878FC">
      <w:pPr>
        <w:adjustRightInd w:val="0"/>
        <w:snapToGrid w:val="0"/>
        <w:spacing w:line="560" w:lineRule="exact"/>
        <w:ind w:firstLineChars="245" w:firstLine="784"/>
        <w:rPr>
          <w:rFonts w:ascii="Times New Roman" w:eastAsia="仿宋_GB2312" w:hAnsi="Times New Roman" w:cs="Times New Roman"/>
          <w:sz w:val="32"/>
          <w:szCs w:val="32"/>
        </w:rPr>
      </w:pPr>
    </w:p>
    <w:p w:rsidR="00F20DCC" w:rsidRPr="009B7975" w:rsidRDefault="00F20DCC" w:rsidP="008878FC">
      <w:pPr>
        <w:adjustRightInd w:val="0"/>
        <w:snapToGrid w:val="0"/>
        <w:spacing w:line="560" w:lineRule="exact"/>
        <w:ind w:firstLineChars="245" w:firstLine="784"/>
        <w:rPr>
          <w:rFonts w:ascii="Times New Roman" w:eastAsia="仿宋_GB2312" w:hAnsi="Times New Roman" w:cs="Times New Roman"/>
          <w:sz w:val="32"/>
          <w:szCs w:val="32"/>
        </w:rPr>
      </w:pPr>
    </w:p>
    <w:p w:rsidR="00F55E95" w:rsidRPr="009B7975" w:rsidRDefault="00F55E95" w:rsidP="00F55E95">
      <w:pPr>
        <w:widowControl/>
        <w:wordWrap w:val="0"/>
        <w:adjustRightInd w:val="0"/>
        <w:snapToGrid w:val="0"/>
        <w:spacing w:line="660" w:lineRule="exact"/>
        <w:jc w:val="righ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粤建院〔</w:t>
      </w: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 xml:space="preserve">31 </w:t>
      </w:r>
      <w:r w:rsidRPr="009B7975">
        <w:rPr>
          <w:rFonts w:ascii="Times New Roman" w:eastAsia="仿宋" w:hAnsi="Times New Roman" w:cs="Times New Roman"/>
          <w:kern w:val="0"/>
          <w:sz w:val="32"/>
          <w:szCs w:val="32"/>
        </w:rPr>
        <w:t>号</w:t>
      </w:r>
    </w:p>
    <w:p w:rsidR="00F55E95" w:rsidRPr="009B7975" w:rsidRDefault="00F55E95" w:rsidP="00F55E95">
      <w:pPr>
        <w:widowControl/>
        <w:adjustRightInd w:val="0"/>
        <w:snapToGrid w:val="0"/>
        <w:spacing w:line="660" w:lineRule="exact"/>
        <w:jc w:val="right"/>
        <w:rPr>
          <w:rFonts w:ascii="Times New Roman" w:eastAsia="仿宋" w:hAnsi="Times New Roman" w:cs="Times New Roman"/>
          <w:kern w:val="0"/>
          <w:sz w:val="32"/>
          <w:szCs w:val="32"/>
        </w:rPr>
      </w:pPr>
    </w:p>
    <w:p w:rsidR="00F55E95" w:rsidRPr="009B7975" w:rsidRDefault="00F55E95" w:rsidP="00F55E95">
      <w:pPr>
        <w:spacing w:line="360" w:lineRule="auto"/>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广东建设职业技术学院</w:t>
      </w:r>
      <w:bookmarkStart w:id="0" w:name="_Toc470692744"/>
      <w:bookmarkStart w:id="1" w:name="_Toc532369121"/>
      <w:r w:rsidRPr="009B7975">
        <w:rPr>
          <w:rFonts w:ascii="Times New Roman" w:eastAsia="方正小标宋_GBK" w:hAnsi="Times New Roman" w:cs="Times New Roman"/>
          <w:sz w:val="44"/>
          <w:szCs w:val="44"/>
        </w:rPr>
        <w:t>会计机构管理制度</w:t>
      </w:r>
      <w:bookmarkEnd w:id="0"/>
      <w:bookmarkEnd w:id="1"/>
    </w:p>
    <w:p w:rsidR="00F55E95" w:rsidRPr="009B7975" w:rsidRDefault="00F55E95" w:rsidP="00F55E95">
      <w:pPr>
        <w:rPr>
          <w:rFonts w:ascii="Times New Roman" w:hAnsi="Times New Roman" w:cs="Times New Roman"/>
        </w:rPr>
      </w:pPr>
    </w:p>
    <w:p w:rsidR="00F55E95" w:rsidRPr="009B7975" w:rsidRDefault="00F55E95" w:rsidP="00F55E95">
      <w:pPr>
        <w:spacing w:line="560" w:lineRule="exact"/>
        <w:jc w:val="center"/>
        <w:rPr>
          <w:rFonts w:ascii="Times New Roman" w:eastAsia="方正小标宋_GBK" w:hAnsi="Times New Roman" w:cs="Times New Roman"/>
          <w:sz w:val="32"/>
          <w:szCs w:val="32"/>
        </w:rPr>
      </w:pPr>
      <w:r w:rsidRPr="009B7975">
        <w:rPr>
          <w:rFonts w:ascii="Times New Roman" w:eastAsia="方正小标宋_GBK" w:hAnsi="Times New Roman" w:cs="Times New Roman"/>
          <w:sz w:val="32"/>
          <w:szCs w:val="32"/>
        </w:rPr>
        <w:t>第一章</w:t>
      </w:r>
      <w:r w:rsidRPr="009B7975">
        <w:rPr>
          <w:rFonts w:ascii="Times New Roman" w:eastAsia="方正小标宋_GBK" w:hAnsi="Times New Roman" w:cs="Times New Roman"/>
          <w:sz w:val="32"/>
          <w:szCs w:val="32"/>
        </w:rPr>
        <w:t xml:space="preserve"> </w:t>
      </w:r>
      <w:r w:rsidRPr="009B7975">
        <w:rPr>
          <w:rFonts w:ascii="Times New Roman" w:eastAsia="方正小标宋_GBK" w:hAnsi="Times New Roman" w:cs="Times New Roman"/>
          <w:sz w:val="32"/>
          <w:szCs w:val="32"/>
        </w:rPr>
        <w:t>总</w:t>
      </w:r>
      <w:r w:rsidRPr="009B7975">
        <w:rPr>
          <w:rFonts w:ascii="Times New Roman" w:eastAsia="方正小标宋_GBK" w:hAnsi="Times New Roman" w:cs="Times New Roman"/>
          <w:sz w:val="32"/>
          <w:szCs w:val="32"/>
        </w:rPr>
        <w:t xml:space="preserve"> </w:t>
      </w:r>
      <w:r w:rsidRPr="009B7975">
        <w:rPr>
          <w:rFonts w:ascii="Times New Roman" w:eastAsia="方正小标宋_GBK" w:hAnsi="Times New Roman" w:cs="Times New Roman"/>
          <w:sz w:val="32"/>
          <w:szCs w:val="32"/>
        </w:rPr>
        <w:t>则</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第一条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为了加强和规范内部控制，强化廉政风险防控机制建设，根据《中华人民共和国会计法》、《会计基础工作规范》、《事业单位财务通则》、《事业单位会计准则》、《行政事业单位内部控制规范（试行）》等有关法律法规和相关规定，制定本制度。</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p>
    <w:p w:rsidR="00F55E95" w:rsidRPr="009B7975" w:rsidRDefault="00F55E95" w:rsidP="00F55E95">
      <w:pPr>
        <w:spacing w:line="560" w:lineRule="exact"/>
        <w:jc w:val="center"/>
        <w:rPr>
          <w:rFonts w:ascii="Times New Roman" w:eastAsia="方正小标宋_GBK" w:hAnsi="Times New Roman" w:cs="Times New Roman"/>
          <w:sz w:val="32"/>
          <w:szCs w:val="32"/>
        </w:rPr>
      </w:pPr>
      <w:r w:rsidRPr="009B7975">
        <w:rPr>
          <w:rFonts w:ascii="Times New Roman" w:eastAsia="方正小标宋_GBK" w:hAnsi="Times New Roman" w:cs="Times New Roman"/>
          <w:sz w:val="32"/>
          <w:szCs w:val="32"/>
        </w:rPr>
        <w:t>第二章</w:t>
      </w:r>
      <w:r w:rsidRPr="009B7975">
        <w:rPr>
          <w:rFonts w:ascii="Times New Roman" w:eastAsia="方正小标宋_GBK" w:hAnsi="Times New Roman" w:cs="Times New Roman"/>
          <w:sz w:val="32"/>
          <w:szCs w:val="32"/>
        </w:rPr>
        <w:t xml:space="preserve"> </w:t>
      </w:r>
      <w:r w:rsidRPr="009B7975">
        <w:rPr>
          <w:rFonts w:ascii="Times New Roman" w:eastAsia="方正小标宋_GBK" w:hAnsi="Times New Roman" w:cs="Times New Roman"/>
          <w:sz w:val="32"/>
          <w:szCs w:val="32"/>
        </w:rPr>
        <w:t>会计机构设置</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根据工作业务的需要，学院设财务设备处并配备会计机构负责人（会计主管人员）、专职会计人员、财务管理人员。</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p>
    <w:p w:rsidR="00F55E95" w:rsidRPr="009B7975" w:rsidRDefault="00F55E95" w:rsidP="00F55E95">
      <w:pPr>
        <w:spacing w:line="560" w:lineRule="exact"/>
        <w:jc w:val="center"/>
        <w:rPr>
          <w:rFonts w:ascii="Times New Roman" w:eastAsia="方正小标宋_GBK" w:hAnsi="Times New Roman" w:cs="Times New Roman"/>
          <w:sz w:val="32"/>
          <w:szCs w:val="32"/>
        </w:rPr>
      </w:pPr>
      <w:r w:rsidRPr="009B7975">
        <w:rPr>
          <w:rFonts w:ascii="Times New Roman" w:eastAsia="方正小标宋_GBK" w:hAnsi="Times New Roman" w:cs="Times New Roman"/>
          <w:sz w:val="32"/>
          <w:szCs w:val="32"/>
        </w:rPr>
        <w:t>第三章</w:t>
      </w:r>
      <w:r w:rsidRPr="009B7975">
        <w:rPr>
          <w:rFonts w:ascii="Times New Roman" w:eastAsia="方正小标宋_GBK" w:hAnsi="Times New Roman" w:cs="Times New Roman"/>
          <w:sz w:val="32"/>
          <w:szCs w:val="32"/>
        </w:rPr>
        <w:t xml:space="preserve"> </w:t>
      </w:r>
      <w:r w:rsidRPr="009B7975">
        <w:rPr>
          <w:rFonts w:ascii="Times New Roman" w:eastAsia="方正小标宋_GBK" w:hAnsi="Times New Roman" w:cs="Times New Roman"/>
          <w:sz w:val="32"/>
          <w:szCs w:val="32"/>
        </w:rPr>
        <w:t>会计人员配置及岗位责任制</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会计人员配置应当符合以下条件：</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（一）会计人员应当具备必要的专业知识和技能，熟悉有关法律、法规，掌握国家统一的会计制度，遵守职业道德。</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（二）会计机构负责人（会计主管人员）应当具备会计师以上专业技术职务资格或从事会计工作三年以上经历。</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会计人员必须按照相关规定参加会计业务培训，并自觉学习会计及相关专业知识。</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第五条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根据工作业务的需要设置会计工作岗位。会计工作岗位可分为：会计机构负责人（会计主管人员）、会计、出纳。</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会计机构负责人（会计主管人员）负责管理监督本单位会计核算工作，对收、付款凭证、账册、报表、绩效进行审核，严格执行各项规章制度，确保会计工作规范化。</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会计人员负责本单位会计凭证审核、账簿登记、编制预算和决算、税务申报、会计档案管理、财务专用章保管等工作。</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出纳人员负责货币资金、银行账户管理与年检，财务票据的申领、使用及保管单位部分印鉴等。</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第六条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会计工作岗位的设置应当符合以下基本要求：</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（一）出纳人员不得兼任稽核、会计档案保管和收入、支出、费用、债权债务账目的登记工作。</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（二）出纳人员以外的会计人员不得经管现金、有价证券和财务票据。</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（三）会计机构负责人（会计主管人员）、会计不得兼任出纳工作；</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（四）会计人员不得兼任内部审计工作；</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（五）会计人员不得兼任采购员和保管员工作。</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p>
    <w:p w:rsidR="00F55E95" w:rsidRPr="009B7975" w:rsidRDefault="00F55E95" w:rsidP="00F55E95">
      <w:pPr>
        <w:spacing w:line="560" w:lineRule="exact"/>
        <w:jc w:val="center"/>
        <w:rPr>
          <w:rFonts w:ascii="Times New Roman" w:eastAsia="方正小标宋_GBK" w:hAnsi="Times New Roman" w:cs="Times New Roman"/>
          <w:sz w:val="32"/>
          <w:szCs w:val="32"/>
        </w:rPr>
      </w:pPr>
      <w:r w:rsidRPr="009B7975">
        <w:rPr>
          <w:rFonts w:ascii="Times New Roman" w:eastAsia="方正小标宋_GBK" w:hAnsi="Times New Roman" w:cs="Times New Roman"/>
          <w:sz w:val="32"/>
          <w:szCs w:val="32"/>
        </w:rPr>
        <w:t>第四章</w:t>
      </w:r>
      <w:r w:rsidRPr="009B7975">
        <w:rPr>
          <w:rFonts w:ascii="Times New Roman" w:eastAsia="方正小标宋_GBK" w:hAnsi="Times New Roman" w:cs="Times New Roman"/>
          <w:sz w:val="32"/>
          <w:szCs w:val="32"/>
        </w:rPr>
        <w:t xml:space="preserve"> </w:t>
      </w:r>
      <w:r w:rsidRPr="009B7975">
        <w:rPr>
          <w:rFonts w:ascii="Times New Roman" w:eastAsia="方正小标宋_GBK" w:hAnsi="Times New Roman" w:cs="Times New Roman"/>
          <w:sz w:val="32"/>
          <w:szCs w:val="32"/>
        </w:rPr>
        <w:t>会计业务工作流程</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第七条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建账。依法取得和启用会计账簿。</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第八条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取得、填制、审核原始凭证。由会计人员对原始凭证及其内容的真实、合法、准确、完整性进行审核。</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第九条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填制、审核记账凭证。根据审核无误的原始凭证填制记账凭证。</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登记会计账簿。根据审核无误的记账凭证登记总账、明细账和其他辅助账。</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lastRenderedPageBreak/>
        <w:t>第十一条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对账。核对账</w:t>
      </w:r>
      <w:proofErr w:type="gramStart"/>
      <w:r w:rsidRPr="009B7975">
        <w:rPr>
          <w:rFonts w:ascii="Times New Roman" w:eastAsia="仿宋_GB2312" w:hAnsi="Times New Roman" w:cs="Times New Roman"/>
          <w:sz w:val="32"/>
          <w:szCs w:val="32"/>
        </w:rPr>
        <w:t>账</w:t>
      </w:r>
      <w:proofErr w:type="gramEnd"/>
      <w:r w:rsidRPr="009B7975">
        <w:rPr>
          <w:rFonts w:ascii="Times New Roman" w:eastAsia="仿宋_GB2312" w:hAnsi="Times New Roman" w:cs="Times New Roman"/>
          <w:sz w:val="32"/>
          <w:szCs w:val="32"/>
        </w:rPr>
        <w:t>、账证</w:t>
      </w:r>
      <w:proofErr w:type="gramStart"/>
      <w:r w:rsidRPr="009B7975">
        <w:rPr>
          <w:rFonts w:ascii="Times New Roman" w:eastAsia="仿宋_GB2312" w:hAnsi="Times New Roman" w:cs="Times New Roman"/>
          <w:sz w:val="32"/>
          <w:szCs w:val="32"/>
        </w:rPr>
        <w:t>和账实</w:t>
      </w:r>
      <w:proofErr w:type="gramEnd"/>
      <w:r w:rsidRPr="009B7975">
        <w:rPr>
          <w:rFonts w:ascii="Times New Roman" w:eastAsia="仿宋_GB2312" w:hAnsi="Times New Roman" w:cs="Times New Roman"/>
          <w:sz w:val="32"/>
          <w:szCs w:val="32"/>
        </w:rPr>
        <w:t>是否相符，每月与银行对账一次，对发现的差错及时进行调整。</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第十二条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结账。按规定结计各账户的发生额及余额。</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第十三条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决算。根据登记完毕的会计账簿等资料编制年度决算。</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p>
    <w:p w:rsidR="00F55E95" w:rsidRPr="009B7975" w:rsidRDefault="00F55E95" w:rsidP="00F55E95">
      <w:pPr>
        <w:spacing w:line="560" w:lineRule="exact"/>
        <w:jc w:val="center"/>
        <w:rPr>
          <w:rFonts w:ascii="Times New Roman" w:eastAsia="方正小标宋_GBK" w:hAnsi="Times New Roman" w:cs="Times New Roman"/>
          <w:sz w:val="32"/>
          <w:szCs w:val="32"/>
        </w:rPr>
      </w:pPr>
      <w:r w:rsidRPr="009B7975">
        <w:rPr>
          <w:rFonts w:ascii="Times New Roman" w:eastAsia="方正小标宋_GBK" w:hAnsi="Times New Roman" w:cs="Times New Roman"/>
          <w:sz w:val="32"/>
          <w:szCs w:val="32"/>
        </w:rPr>
        <w:t>第五章</w:t>
      </w:r>
      <w:r w:rsidRPr="009B7975">
        <w:rPr>
          <w:rFonts w:ascii="Times New Roman" w:eastAsia="方正小标宋_GBK" w:hAnsi="Times New Roman" w:cs="Times New Roman"/>
          <w:sz w:val="32"/>
          <w:szCs w:val="32"/>
        </w:rPr>
        <w:t xml:space="preserve"> </w:t>
      </w:r>
      <w:r w:rsidRPr="009B7975">
        <w:rPr>
          <w:rFonts w:ascii="Times New Roman" w:eastAsia="方正小标宋_GBK" w:hAnsi="Times New Roman" w:cs="Times New Roman"/>
          <w:sz w:val="32"/>
          <w:szCs w:val="32"/>
        </w:rPr>
        <w:t>其</w:t>
      </w:r>
      <w:r w:rsidRPr="009B7975">
        <w:rPr>
          <w:rFonts w:ascii="Times New Roman" w:eastAsia="方正小标宋_GBK" w:hAnsi="Times New Roman" w:cs="Times New Roman"/>
          <w:sz w:val="32"/>
          <w:szCs w:val="32"/>
        </w:rPr>
        <w:t xml:space="preserve"> </w:t>
      </w:r>
      <w:r w:rsidRPr="009B7975">
        <w:rPr>
          <w:rFonts w:ascii="Times New Roman" w:eastAsia="方正小标宋_GBK" w:hAnsi="Times New Roman" w:cs="Times New Roman"/>
          <w:sz w:val="32"/>
          <w:szCs w:val="32"/>
        </w:rPr>
        <w:t>他</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单位负责人对本单位的会计工作和会计资料的真实性、完整性负责。</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第十五条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会计人员应当严守财经纪律、工作纪律，不得隐瞒事实，不得弄虚作假，遵守国家法律法规、职业道德；努力学习业务知识，提高业务水平；加强廉洁自律，增强服务意识。</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第十六条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单位负责人对忠于职守、坚持原则、做出显著成绩的会计人员，应当给予精神或物质奖励。</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不得对依法履行职责、抵制违法行为和保护单位合法权益的会计人员进行打击报复。</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第十七条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会计人员违法、违纪情节严重的，或因与会计职务有关的违法行为被依法追究刑事责任的，应当向业务主管部门报告。</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第十八条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任用会计人员应当实行回避制度。单位负责人、主管会计工作负责人的直系亲属不得担任本单位的会计机构负责人（会计主管人员）。会计机构负责人（会计主管人员）的直系亲属不得在本单位会计机构中担任出纳工作。</w:t>
      </w:r>
    </w:p>
    <w:p w:rsidR="00F55E95" w:rsidRPr="009B7975" w:rsidRDefault="00F55E95" w:rsidP="00F55E95">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需要回避的直系亲属为：夫妻关系、直系血亲关系、三代以内旁系血亲以及配偶亲属关系。</w:t>
      </w:r>
    </w:p>
    <w:p w:rsidR="00F55E95" w:rsidRPr="009B7975" w:rsidRDefault="00F55E95" w:rsidP="00A14A87">
      <w:pPr>
        <w:adjustRightInd w:val="0"/>
        <w:snapToGrid w:val="0"/>
        <w:spacing w:line="560" w:lineRule="exact"/>
        <w:ind w:firstLineChars="196" w:firstLine="627"/>
        <w:rPr>
          <w:rFonts w:ascii="Times New Roman" w:eastAsia="仿宋_GB2312" w:hAnsi="Times New Roman" w:cs="Times New Roman"/>
          <w:sz w:val="32"/>
          <w:szCs w:val="32"/>
        </w:rPr>
      </w:pPr>
    </w:p>
    <w:p w:rsidR="00F55E95" w:rsidRPr="009B7975" w:rsidRDefault="00F55E95" w:rsidP="00A14A87">
      <w:pPr>
        <w:spacing w:line="560" w:lineRule="exact"/>
        <w:jc w:val="center"/>
        <w:rPr>
          <w:rFonts w:ascii="Times New Roman" w:eastAsia="方正小标宋_GBK" w:hAnsi="Times New Roman" w:cs="Times New Roman"/>
          <w:sz w:val="32"/>
          <w:szCs w:val="32"/>
        </w:rPr>
      </w:pPr>
      <w:r w:rsidRPr="009B7975">
        <w:rPr>
          <w:rFonts w:ascii="Times New Roman" w:eastAsia="方正小标宋_GBK" w:hAnsi="Times New Roman" w:cs="Times New Roman"/>
          <w:sz w:val="32"/>
          <w:szCs w:val="32"/>
        </w:rPr>
        <w:t>第六章</w:t>
      </w:r>
      <w:r w:rsidRPr="009B7975">
        <w:rPr>
          <w:rFonts w:ascii="Times New Roman" w:eastAsia="方正小标宋_GBK" w:hAnsi="Times New Roman" w:cs="Times New Roman"/>
          <w:sz w:val="32"/>
          <w:szCs w:val="32"/>
        </w:rPr>
        <w:t xml:space="preserve"> </w:t>
      </w:r>
      <w:r w:rsidRPr="009B7975">
        <w:rPr>
          <w:rFonts w:ascii="Times New Roman" w:eastAsia="方正小标宋_GBK" w:hAnsi="Times New Roman" w:cs="Times New Roman"/>
          <w:sz w:val="32"/>
          <w:szCs w:val="32"/>
        </w:rPr>
        <w:t>附</w:t>
      </w:r>
      <w:r w:rsidRPr="009B7975">
        <w:rPr>
          <w:rFonts w:ascii="Times New Roman" w:eastAsia="方正小标宋_GBK" w:hAnsi="Times New Roman" w:cs="Times New Roman"/>
          <w:sz w:val="32"/>
          <w:szCs w:val="32"/>
        </w:rPr>
        <w:t xml:space="preserve"> </w:t>
      </w:r>
      <w:r w:rsidRPr="009B7975">
        <w:rPr>
          <w:rFonts w:ascii="Times New Roman" w:eastAsia="方正小标宋_GBK" w:hAnsi="Times New Roman" w:cs="Times New Roman"/>
          <w:sz w:val="32"/>
          <w:szCs w:val="32"/>
        </w:rPr>
        <w:t>则</w:t>
      </w:r>
    </w:p>
    <w:p w:rsidR="00F55E95" w:rsidRPr="009B7975" w:rsidRDefault="00F55E95" w:rsidP="00A14A87">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第十九条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本制度从发文之日起施行。</w:t>
      </w:r>
    </w:p>
    <w:p w:rsidR="008878FC" w:rsidRPr="009B7975" w:rsidRDefault="008878FC" w:rsidP="00A14A87">
      <w:pPr>
        <w:spacing w:line="560" w:lineRule="exact"/>
        <w:jc w:val="left"/>
        <w:rPr>
          <w:rFonts w:ascii="Times New Roman" w:hAnsi="Times New Roman" w:cs="Times New Roman"/>
        </w:rPr>
      </w:pPr>
    </w:p>
    <w:p w:rsidR="00F55E95" w:rsidRPr="009B7975" w:rsidRDefault="00F55E95" w:rsidP="00A14A87">
      <w:pPr>
        <w:widowControl/>
        <w:adjustRightInd w:val="0"/>
        <w:snapToGrid w:val="0"/>
        <w:spacing w:line="560" w:lineRule="exact"/>
        <w:ind w:firstLineChars="1500" w:firstLine="4800"/>
        <w:rPr>
          <w:rFonts w:ascii="Times New Roman" w:eastAsia="仿宋" w:hAnsi="Times New Roman" w:cs="Times New Roman"/>
          <w:kern w:val="0"/>
          <w:sz w:val="32"/>
          <w:szCs w:val="32"/>
        </w:rPr>
      </w:pPr>
    </w:p>
    <w:p w:rsidR="00F55E95" w:rsidRPr="009B7975" w:rsidRDefault="00F55E95" w:rsidP="00A14A87">
      <w:pPr>
        <w:widowControl/>
        <w:adjustRightInd w:val="0"/>
        <w:snapToGrid w:val="0"/>
        <w:spacing w:line="560" w:lineRule="exact"/>
        <w:ind w:firstLineChars="1500" w:firstLine="480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广东建设职业技术学院</w:t>
      </w:r>
    </w:p>
    <w:p w:rsidR="00F55E95" w:rsidRPr="009B7975" w:rsidRDefault="00F55E95" w:rsidP="00A14A87">
      <w:pPr>
        <w:widowControl/>
        <w:adjustRightInd w:val="0"/>
        <w:snapToGrid w:val="0"/>
        <w:spacing w:line="560" w:lineRule="exact"/>
        <w:ind w:firstLineChars="1600" w:firstLine="512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年</w:t>
      </w:r>
      <w:r w:rsidRPr="009B7975">
        <w:rPr>
          <w:rFonts w:ascii="Times New Roman" w:eastAsia="仿宋" w:hAnsi="Times New Roman" w:cs="Times New Roman"/>
          <w:kern w:val="0"/>
          <w:sz w:val="32"/>
          <w:szCs w:val="32"/>
        </w:rPr>
        <w:t>3</w:t>
      </w:r>
      <w:r w:rsidRPr="009B7975">
        <w:rPr>
          <w:rFonts w:ascii="Times New Roman" w:eastAsia="仿宋" w:hAnsi="Times New Roman" w:cs="Times New Roman"/>
          <w:kern w:val="0"/>
          <w:sz w:val="32"/>
          <w:szCs w:val="32"/>
        </w:rPr>
        <w:t>月</w:t>
      </w:r>
      <w:r w:rsidRPr="009B7975">
        <w:rPr>
          <w:rFonts w:ascii="Times New Roman" w:eastAsia="仿宋" w:hAnsi="Times New Roman" w:cs="Times New Roman"/>
          <w:kern w:val="0"/>
          <w:sz w:val="32"/>
          <w:szCs w:val="32"/>
        </w:rPr>
        <w:t>21</w:t>
      </w:r>
      <w:r w:rsidRPr="009B7975">
        <w:rPr>
          <w:rFonts w:ascii="Times New Roman" w:eastAsia="仿宋" w:hAnsi="Times New Roman" w:cs="Times New Roman"/>
          <w:kern w:val="0"/>
          <w:sz w:val="32"/>
          <w:szCs w:val="32"/>
        </w:rPr>
        <w:t>日</w:t>
      </w:r>
    </w:p>
    <w:p w:rsidR="00F55E95" w:rsidRPr="009B7975" w:rsidRDefault="00F55E95" w:rsidP="00F55E95">
      <w:pPr>
        <w:adjustRightInd w:val="0"/>
        <w:snapToGrid w:val="0"/>
        <w:spacing w:line="560" w:lineRule="exact"/>
        <w:rPr>
          <w:rFonts w:ascii="Times New Roman" w:hAnsi="Times New Roman" w:cs="Times New Roman"/>
          <w:b/>
          <w:sz w:val="44"/>
          <w:szCs w:val="44"/>
        </w:rPr>
      </w:pPr>
    </w:p>
    <w:p w:rsidR="00F55E95" w:rsidRPr="009B7975" w:rsidRDefault="00F55E95"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Pr="009B7975" w:rsidRDefault="00526EDF" w:rsidP="008878FC">
      <w:pPr>
        <w:jc w:val="left"/>
        <w:rPr>
          <w:rFonts w:ascii="Times New Roman" w:hAnsi="Times New Roman" w:cs="Times New Roman"/>
        </w:rPr>
      </w:pPr>
    </w:p>
    <w:p w:rsidR="00526EDF" w:rsidRDefault="00526EDF" w:rsidP="00526EDF">
      <w:pPr>
        <w:pStyle w:val="a6"/>
        <w:widowControl/>
        <w:wordWrap w:val="0"/>
        <w:spacing w:beforeAutospacing="0" w:afterAutospacing="0" w:line="460" w:lineRule="exact"/>
        <w:jc w:val="right"/>
        <w:rPr>
          <w:rFonts w:ascii="Times New Roman" w:eastAsia="仿宋" w:hAnsi="Times New Roman"/>
          <w:color w:val="2A2F35"/>
          <w:sz w:val="32"/>
          <w:szCs w:val="32"/>
        </w:rPr>
      </w:pPr>
    </w:p>
    <w:p w:rsidR="00F20DCC" w:rsidRDefault="00F20DCC" w:rsidP="00F20DCC">
      <w:pPr>
        <w:pStyle w:val="a6"/>
        <w:widowControl/>
        <w:spacing w:beforeAutospacing="0" w:afterAutospacing="0" w:line="460" w:lineRule="exact"/>
        <w:jc w:val="right"/>
        <w:rPr>
          <w:rFonts w:ascii="Times New Roman" w:eastAsia="仿宋" w:hAnsi="Times New Roman"/>
          <w:color w:val="2A2F35"/>
          <w:sz w:val="32"/>
          <w:szCs w:val="32"/>
        </w:rPr>
      </w:pPr>
    </w:p>
    <w:p w:rsidR="00F20DCC" w:rsidRDefault="00F20DCC" w:rsidP="00F20DCC">
      <w:pPr>
        <w:pStyle w:val="a6"/>
        <w:widowControl/>
        <w:spacing w:beforeAutospacing="0" w:afterAutospacing="0" w:line="460" w:lineRule="exact"/>
        <w:jc w:val="right"/>
        <w:rPr>
          <w:rFonts w:ascii="Times New Roman" w:eastAsia="仿宋" w:hAnsi="Times New Roman"/>
          <w:color w:val="2A2F35"/>
          <w:sz w:val="32"/>
          <w:szCs w:val="32"/>
        </w:rPr>
      </w:pPr>
    </w:p>
    <w:p w:rsidR="00F20DCC" w:rsidRDefault="00F20DCC" w:rsidP="00F20DCC">
      <w:pPr>
        <w:pStyle w:val="a6"/>
        <w:widowControl/>
        <w:spacing w:beforeAutospacing="0" w:afterAutospacing="0" w:line="460" w:lineRule="exact"/>
        <w:jc w:val="right"/>
        <w:rPr>
          <w:rFonts w:ascii="Times New Roman" w:eastAsia="仿宋" w:hAnsi="Times New Roman"/>
          <w:color w:val="2A2F35"/>
          <w:sz w:val="32"/>
          <w:szCs w:val="32"/>
        </w:rPr>
      </w:pPr>
    </w:p>
    <w:p w:rsidR="00F20DCC" w:rsidRDefault="00F20DCC" w:rsidP="00F20DCC">
      <w:pPr>
        <w:pStyle w:val="a6"/>
        <w:widowControl/>
        <w:spacing w:beforeAutospacing="0" w:afterAutospacing="0" w:line="460" w:lineRule="exact"/>
        <w:jc w:val="right"/>
        <w:rPr>
          <w:rFonts w:ascii="Times New Roman" w:eastAsia="仿宋" w:hAnsi="Times New Roman"/>
          <w:color w:val="2A2F35"/>
          <w:sz w:val="32"/>
          <w:szCs w:val="32"/>
        </w:rPr>
      </w:pPr>
    </w:p>
    <w:p w:rsidR="00F20DCC" w:rsidRDefault="00F20DCC" w:rsidP="00F20DCC">
      <w:pPr>
        <w:pStyle w:val="a6"/>
        <w:widowControl/>
        <w:spacing w:beforeAutospacing="0" w:afterAutospacing="0" w:line="460" w:lineRule="exact"/>
        <w:jc w:val="right"/>
        <w:rPr>
          <w:rFonts w:ascii="Times New Roman" w:eastAsia="仿宋" w:hAnsi="Times New Roman"/>
          <w:color w:val="2A2F35"/>
          <w:sz w:val="32"/>
          <w:szCs w:val="32"/>
        </w:rPr>
      </w:pPr>
    </w:p>
    <w:p w:rsidR="00F20DCC" w:rsidRPr="009B7975" w:rsidRDefault="00F20DCC" w:rsidP="00F20DCC">
      <w:pPr>
        <w:pStyle w:val="a6"/>
        <w:widowControl/>
        <w:spacing w:beforeAutospacing="0" w:afterAutospacing="0" w:line="460" w:lineRule="exact"/>
        <w:jc w:val="right"/>
        <w:rPr>
          <w:rFonts w:ascii="Times New Roman" w:eastAsia="仿宋" w:hAnsi="Times New Roman"/>
          <w:color w:val="2A2F35"/>
          <w:sz w:val="32"/>
          <w:szCs w:val="32"/>
        </w:rPr>
      </w:pPr>
    </w:p>
    <w:p w:rsidR="00526EDF" w:rsidRPr="009B7975" w:rsidRDefault="00526EDF" w:rsidP="00526EDF">
      <w:pPr>
        <w:pStyle w:val="a6"/>
        <w:widowControl/>
        <w:spacing w:beforeAutospacing="0" w:afterAutospacing="0" w:line="460" w:lineRule="exact"/>
        <w:jc w:val="right"/>
        <w:rPr>
          <w:rFonts w:ascii="Times New Roman" w:hAnsi="Times New Roman"/>
          <w:b/>
          <w:bCs/>
          <w:sz w:val="44"/>
          <w:szCs w:val="44"/>
        </w:rPr>
      </w:pPr>
      <w:r w:rsidRPr="009B7975">
        <w:rPr>
          <w:rFonts w:ascii="Times New Roman" w:eastAsia="仿宋" w:hAnsi="Times New Roman"/>
          <w:color w:val="2A2F35"/>
          <w:sz w:val="32"/>
          <w:szCs w:val="32"/>
        </w:rPr>
        <w:lastRenderedPageBreak/>
        <w:t>粤建院〔</w:t>
      </w:r>
      <w:r w:rsidRPr="009B7975">
        <w:rPr>
          <w:rFonts w:ascii="Times New Roman" w:eastAsia="仿宋" w:hAnsi="Times New Roman"/>
          <w:color w:val="2A2F35"/>
          <w:sz w:val="32"/>
          <w:szCs w:val="32"/>
        </w:rPr>
        <w:t>2019</w:t>
      </w:r>
      <w:r w:rsidRPr="009B7975">
        <w:rPr>
          <w:rFonts w:ascii="Times New Roman" w:eastAsia="仿宋" w:hAnsi="Times New Roman"/>
          <w:color w:val="2A2F35"/>
          <w:sz w:val="32"/>
          <w:szCs w:val="32"/>
        </w:rPr>
        <w:t>〕</w:t>
      </w:r>
      <w:r w:rsidRPr="009B7975">
        <w:rPr>
          <w:rFonts w:ascii="Times New Roman" w:eastAsia="仿宋" w:hAnsi="Times New Roman"/>
          <w:color w:val="2A2F35"/>
          <w:sz w:val="32"/>
          <w:szCs w:val="32"/>
        </w:rPr>
        <w:t xml:space="preserve">39 </w:t>
      </w:r>
      <w:r w:rsidRPr="009B7975">
        <w:rPr>
          <w:rFonts w:ascii="Times New Roman" w:eastAsia="仿宋" w:hAnsi="Times New Roman"/>
          <w:color w:val="2A2F35"/>
          <w:sz w:val="32"/>
          <w:szCs w:val="32"/>
        </w:rPr>
        <w:t>号</w:t>
      </w:r>
    </w:p>
    <w:p w:rsidR="00526EDF" w:rsidRPr="009B7975" w:rsidRDefault="00526EDF" w:rsidP="008878FC">
      <w:pPr>
        <w:jc w:val="left"/>
        <w:rPr>
          <w:rFonts w:ascii="Times New Roman" w:hAnsi="Times New Roman" w:cs="Times New Roman"/>
        </w:rPr>
      </w:pPr>
    </w:p>
    <w:p w:rsidR="00526EDF" w:rsidRPr="009B7975" w:rsidRDefault="00526EDF" w:rsidP="00526EDF">
      <w:pPr>
        <w:widowControl/>
        <w:spacing w:line="560" w:lineRule="exact"/>
        <w:jc w:val="center"/>
        <w:rPr>
          <w:rFonts w:ascii="Times New Roman" w:eastAsia="方正小标宋_GBK" w:hAnsi="Times New Roman" w:cs="Times New Roman"/>
          <w:kern w:val="0"/>
          <w:sz w:val="44"/>
          <w:szCs w:val="44"/>
        </w:rPr>
      </w:pPr>
      <w:bookmarkStart w:id="2" w:name="_Toc496608054"/>
      <w:bookmarkStart w:id="3" w:name="_Toc470692770"/>
      <w:r w:rsidRPr="009B7975">
        <w:rPr>
          <w:rFonts w:ascii="Times New Roman" w:eastAsia="方正小标宋_GBK" w:hAnsi="Times New Roman" w:cs="Times New Roman"/>
          <w:kern w:val="0"/>
          <w:sz w:val="44"/>
          <w:szCs w:val="44"/>
        </w:rPr>
        <w:t>广东建设职业技术学院</w:t>
      </w:r>
      <w:bookmarkStart w:id="4" w:name="工程基建项目内部控制规范"/>
      <w:r w:rsidRPr="009B7975">
        <w:rPr>
          <w:rFonts w:ascii="Times New Roman" w:eastAsia="方正小标宋_GBK" w:hAnsi="Times New Roman" w:cs="Times New Roman"/>
          <w:kern w:val="0"/>
          <w:sz w:val="44"/>
          <w:szCs w:val="44"/>
        </w:rPr>
        <w:t>基本建设</w:t>
      </w:r>
      <w:bookmarkEnd w:id="2"/>
      <w:bookmarkEnd w:id="4"/>
      <w:r w:rsidRPr="009B7975">
        <w:rPr>
          <w:rFonts w:ascii="Times New Roman" w:eastAsia="方正小标宋_GBK" w:hAnsi="Times New Roman" w:cs="Times New Roman"/>
          <w:kern w:val="0"/>
          <w:sz w:val="44"/>
          <w:szCs w:val="44"/>
        </w:rPr>
        <w:t>管理办法</w:t>
      </w:r>
    </w:p>
    <w:p w:rsidR="00526EDF" w:rsidRPr="009B7975" w:rsidRDefault="00526EDF" w:rsidP="00526EDF">
      <w:pPr>
        <w:widowControl/>
        <w:spacing w:line="560" w:lineRule="exact"/>
        <w:jc w:val="center"/>
        <w:rPr>
          <w:rFonts w:ascii="Times New Roman" w:eastAsia="方正小标宋_GBK" w:hAnsi="Times New Roman" w:cs="Times New Roman"/>
          <w:kern w:val="0"/>
          <w:sz w:val="24"/>
          <w:szCs w:val="24"/>
        </w:rPr>
      </w:pPr>
      <w:r w:rsidRPr="009B7975">
        <w:rPr>
          <w:rFonts w:ascii="Times New Roman" w:eastAsia="楷体" w:hAnsi="Times New Roman" w:cs="Times New Roman"/>
          <w:kern w:val="0"/>
          <w:sz w:val="32"/>
          <w:szCs w:val="44"/>
        </w:rPr>
        <w:t>（试行）</w:t>
      </w:r>
      <w:bookmarkStart w:id="5" w:name="_Toc496608055"/>
    </w:p>
    <w:p w:rsidR="00526EDF" w:rsidRPr="009B7975" w:rsidRDefault="00526EDF" w:rsidP="00526EDF">
      <w:pPr>
        <w:widowControl/>
        <w:spacing w:line="560" w:lineRule="exact"/>
        <w:jc w:val="left"/>
        <w:rPr>
          <w:rFonts w:ascii="Times New Roman" w:eastAsia="宋体" w:hAnsi="Times New Roman" w:cs="Times New Roman"/>
          <w:kern w:val="0"/>
          <w:sz w:val="24"/>
          <w:szCs w:val="24"/>
        </w:rPr>
      </w:pPr>
    </w:p>
    <w:p w:rsidR="00526EDF" w:rsidRPr="009B7975" w:rsidRDefault="00526EDF" w:rsidP="00526EDF">
      <w:pPr>
        <w:widowControl/>
        <w:tabs>
          <w:tab w:val="left" w:pos="540"/>
          <w:tab w:val="left" w:pos="1080"/>
        </w:tabs>
        <w:adjustRightInd w:val="0"/>
        <w:snapToGrid w:val="0"/>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为规范学校基本建设项目的管理，提高办事效率，完善建设程序，规范建设行为，确保工程质量，强化支出管理，降低工程成本，提高投资效益，预防贪腐，根据国家有关法律法规和国家相关政策，参考《教育部直属高校基本建设管理办法</w:t>
      </w:r>
      <w:r w:rsidRPr="009B7975">
        <w:rPr>
          <w:rFonts w:ascii="Times New Roman" w:eastAsia="仿宋" w:hAnsi="Times New Roman" w:cs="Times New Roman"/>
          <w:kern w:val="0"/>
          <w:sz w:val="32"/>
          <w:szCs w:val="32"/>
        </w:rPr>
        <w:t>(2017</w:t>
      </w:r>
      <w:r w:rsidRPr="009B7975">
        <w:rPr>
          <w:rFonts w:ascii="Times New Roman" w:eastAsia="仿宋" w:hAnsi="Times New Roman" w:cs="Times New Roman"/>
          <w:kern w:val="0"/>
          <w:sz w:val="32"/>
          <w:szCs w:val="32"/>
        </w:rPr>
        <w:t>年修订</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教发〔</w:t>
      </w:r>
      <w:r w:rsidRPr="009B7975">
        <w:rPr>
          <w:rFonts w:ascii="Times New Roman" w:eastAsia="仿宋" w:hAnsi="Times New Roman" w:cs="Times New Roman"/>
          <w:kern w:val="0"/>
          <w:sz w:val="32"/>
          <w:szCs w:val="32"/>
        </w:rPr>
        <w:t>2017</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7</w:t>
      </w:r>
      <w:r w:rsidRPr="009B7975">
        <w:rPr>
          <w:rFonts w:ascii="Times New Roman" w:eastAsia="仿宋" w:hAnsi="Times New Roman" w:cs="Times New Roman"/>
          <w:kern w:val="0"/>
          <w:sz w:val="32"/>
          <w:szCs w:val="32"/>
        </w:rPr>
        <w:t>号</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、《教育部办公厅关于进一步加强高等学校基本建设管理的通知》（教发厅〔</w:t>
      </w:r>
      <w:r w:rsidRPr="009B7975">
        <w:rPr>
          <w:rFonts w:ascii="Times New Roman" w:eastAsia="仿宋" w:hAnsi="Times New Roman" w:cs="Times New Roman"/>
          <w:kern w:val="0"/>
          <w:sz w:val="32"/>
          <w:szCs w:val="32"/>
        </w:rPr>
        <w:t>2017</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12</w:t>
      </w:r>
      <w:r w:rsidRPr="009B7975">
        <w:rPr>
          <w:rFonts w:ascii="Times New Roman" w:eastAsia="仿宋" w:hAnsi="Times New Roman" w:cs="Times New Roman"/>
          <w:kern w:val="0"/>
          <w:sz w:val="32"/>
          <w:szCs w:val="32"/>
        </w:rPr>
        <w:t>号）和省委教育工委、省教育厅《关于进一步加强省属高校基本建设管理的意见》（粤教工委〔</w:t>
      </w:r>
      <w:r w:rsidRPr="009B7975">
        <w:rPr>
          <w:rFonts w:ascii="Times New Roman" w:eastAsia="仿宋" w:hAnsi="Times New Roman" w:cs="Times New Roman"/>
          <w:kern w:val="0"/>
          <w:sz w:val="32"/>
          <w:szCs w:val="32"/>
        </w:rPr>
        <w:t>2012</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1</w:t>
      </w:r>
      <w:r w:rsidRPr="009B7975">
        <w:rPr>
          <w:rFonts w:ascii="Times New Roman" w:eastAsia="仿宋" w:hAnsi="Times New Roman" w:cs="Times New Roman"/>
          <w:kern w:val="0"/>
          <w:sz w:val="32"/>
          <w:szCs w:val="32"/>
        </w:rPr>
        <w:t>号），并结合我校实际情况，特制定本办法。</w:t>
      </w:r>
    </w:p>
    <w:p w:rsidR="00526EDF" w:rsidRPr="009B7975" w:rsidRDefault="00526EDF" w:rsidP="00526EDF">
      <w:pPr>
        <w:widowControl/>
        <w:tabs>
          <w:tab w:val="left" w:pos="540"/>
          <w:tab w:val="left" w:pos="1080"/>
        </w:tabs>
        <w:adjustRightInd w:val="0"/>
        <w:snapToGrid w:val="0"/>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本办法所称</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基建项目</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，是指学校以国家投资、自筹资金投资的基本建设项目和修缮工程项目（主要包括房屋、建筑物的新建、扩建、改建、维修、装饰、安装等）。其资金来源包括国家拨款、学校自筹等。</w:t>
      </w:r>
    </w:p>
    <w:p w:rsidR="00526EDF" w:rsidRPr="009B7975" w:rsidRDefault="00526EDF" w:rsidP="00526EDF">
      <w:pPr>
        <w:widowControl/>
        <w:spacing w:line="560" w:lineRule="exact"/>
        <w:rPr>
          <w:rFonts w:ascii="Times New Roman" w:eastAsia="仿宋" w:hAnsi="Times New Roman" w:cs="Times New Roman"/>
          <w:b/>
          <w:kern w:val="0"/>
          <w:sz w:val="32"/>
          <w:szCs w:val="32"/>
        </w:rPr>
      </w:pPr>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第一章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立项及报批</w:t>
      </w:r>
      <w:bookmarkEnd w:id="5"/>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第一条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学校所有基建项目归口总务基建处管理，使用部门对需要的基建项目提出申请，分管院领导审批后由总务基建处统一办理立项手续。</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第二条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新建、改建、扩建工程和预算内</w:t>
      </w:r>
      <w:r w:rsidRPr="009B7975">
        <w:rPr>
          <w:rFonts w:ascii="Times New Roman" w:eastAsia="仿宋" w:hAnsi="Times New Roman" w:cs="Times New Roman"/>
          <w:kern w:val="0"/>
          <w:sz w:val="32"/>
          <w:szCs w:val="32"/>
        </w:rPr>
        <w:t>5</w:t>
      </w:r>
      <w:r w:rsidRPr="009B7975">
        <w:rPr>
          <w:rFonts w:ascii="Times New Roman" w:eastAsia="仿宋" w:hAnsi="Times New Roman" w:cs="Times New Roman"/>
          <w:kern w:val="0"/>
          <w:sz w:val="32"/>
          <w:szCs w:val="32"/>
        </w:rPr>
        <w:t>万元及以上的维修工程，以及</w:t>
      </w:r>
      <w:r w:rsidRPr="009B7975">
        <w:rPr>
          <w:rFonts w:ascii="Times New Roman" w:eastAsia="仿宋" w:hAnsi="Times New Roman" w:cs="Times New Roman"/>
          <w:kern w:val="0"/>
          <w:sz w:val="32"/>
          <w:szCs w:val="32"/>
        </w:rPr>
        <w:t>2</w:t>
      </w:r>
      <w:r w:rsidRPr="009B7975">
        <w:rPr>
          <w:rFonts w:ascii="Times New Roman" w:eastAsia="仿宋" w:hAnsi="Times New Roman" w:cs="Times New Roman"/>
          <w:kern w:val="0"/>
          <w:sz w:val="32"/>
          <w:szCs w:val="32"/>
        </w:rPr>
        <w:t>万及以上预算外资金的立项都必须经院长办公会</w:t>
      </w:r>
      <w:r w:rsidRPr="009B7975">
        <w:rPr>
          <w:rFonts w:ascii="Times New Roman" w:eastAsia="仿宋" w:hAnsi="Times New Roman" w:cs="Times New Roman"/>
          <w:kern w:val="0"/>
          <w:sz w:val="32"/>
          <w:szCs w:val="32"/>
        </w:rPr>
        <w:lastRenderedPageBreak/>
        <w:t>议和党委办公会议批准，其他按财务审批权限审批立项。</w:t>
      </w:r>
      <w:r w:rsidRPr="009B7975">
        <w:rPr>
          <w:rFonts w:ascii="Times New Roman" w:eastAsia="仿宋" w:hAnsi="Times New Roman" w:cs="Times New Roman"/>
          <w:kern w:val="0"/>
          <w:sz w:val="32"/>
          <w:szCs w:val="32"/>
        </w:rPr>
        <w:t>10</w:t>
      </w:r>
      <w:r w:rsidRPr="009B7975">
        <w:rPr>
          <w:rFonts w:ascii="Times New Roman" w:eastAsia="仿宋" w:hAnsi="Times New Roman" w:cs="Times New Roman"/>
          <w:kern w:val="0"/>
          <w:sz w:val="32"/>
          <w:szCs w:val="32"/>
        </w:rPr>
        <w:t>万元及以上的项目实施方案须经专家论证。</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第三条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校内基建项目立项审批程序：</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1. </w:t>
      </w:r>
      <w:r w:rsidRPr="009B7975">
        <w:rPr>
          <w:rFonts w:ascii="Times New Roman" w:eastAsia="仿宋" w:hAnsi="Times New Roman" w:cs="Times New Roman"/>
          <w:kern w:val="0"/>
          <w:sz w:val="32"/>
          <w:szCs w:val="32"/>
        </w:rPr>
        <w:t>建设项目为学校公共配套项目，由总务基建处负责向分管院领导提交项目申请报告。使用部门对需要的基建项目提出申请，填写《广东建设职业技术学院基建工程项目申请表》。项目申请表由申请部门的分管院领导签字同意，并加盖部门公章。</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2. </w:t>
      </w:r>
      <w:r w:rsidRPr="009B7975">
        <w:rPr>
          <w:rFonts w:ascii="Times New Roman" w:eastAsia="仿宋" w:hAnsi="Times New Roman" w:cs="Times New Roman"/>
          <w:kern w:val="0"/>
          <w:sz w:val="32"/>
          <w:szCs w:val="32"/>
        </w:rPr>
        <w:t>使用部门将分管院领导审核确认的项目申请表提交总务基建处。总务基建处对拟建项目的选址、建设规模进行初步审核，对项目是否可行提出初审意见后，报分管基建的院领导审批。</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3. </w:t>
      </w:r>
      <w:r w:rsidRPr="009B7975">
        <w:rPr>
          <w:rFonts w:ascii="Times New Roman" w:eastAsia="仿宋" w:hAnsi="Times New Roman" w:cs="Times New Roman"/>
          <w:kern w:val="0"/>
          <w:sz w:val="32"/>
          <w:szCs w:val="32"/>
        </w:rPr>
        <w:t>总务基建处根据分管基建的院领导的审批意见提交学校财务设备处审核，及由分管财务的院领导审批。</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4. </w:t>
      </w:r>
      <w:r w:rsidRPr="009B7975">
        <w:rPr>
          <w:rFonts w:ascii="Times New Roman" w:eastAsia="仿宋" w:hAnsi="Times New Roman" w:cs="Times New Roman"/>
          <w:kern w:val="0"/>
          <w:sz w:val="32"/>
          <w:szCs w:val="32"/>
        </w:rPr>
        <w:t>分管财务院领导审批后，由分管基建的院领导统一向院长、书记沟通是否提交院长办公会审批。</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5. </w:t>
      </w:r>
      <w:r w:rsidRPr="009B7975">
        <w:rPr>
          <w:rFonts w:ascii="Times New Roman" w:eastAsia="仿宋" w:hAnsi="Times New Roman" w:cs="Times New Roman"/>
          <w:kern w:val="0"/>
          <w:sz w:val="32"/>
          <w:szCs w:val="32"/>
        </w:rPr>
        <w:t>院长办公会对项目申报材料进行审议，并由院长办公会议和党委办公会议决定是否立项。</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第四条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凡学校基建项目必须先取得学校立项批准方可开展项目报建等各项工作。任何部门和个人不得违反本办法擅自开展项目建设。</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6" w:name="_Toc496608056"/>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第二章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规划、设计</w:t>
      </w:r>
      <w:bookmarkEnd w:id="6"/>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第五条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对工程造价</w:t>
      </w:r>
      <w:r w:rsidRPr="009B7975">
        <w:rPr>
          <w:rFonts w:ascii="Times New Roman" w:eastAsia="仿宋" w:hAnsi="Times New Roman" w:cs="Times New Roman"/>
          <w:kern w:val="0"/>
          <w:sz w:val="32"/>
          <w:szCs w:val="32"/>
        </w:rPr>
        <w:t>100</w:t>
      </w:r>
      <w:r w:rsidRPr="009B7975">
        <w:rPr>
          <w:rFonts w:ascii="Times New Roman" w:eastAsia="仿宋" w:hAnsi="Times New Roman" w:cs="Times New Roman"/>
          <w:kern w:val="0"/>
          <w:sz w:val="32"/>
          <w:szCs w:val="32"/>
        </w:rPr>
        <w:t>万元以上的大中型新建、改建、扩建等工程，应按国家及省、市现行规定进行工程勘探、建筑设计报建、消防设计备案、设计送审等工作。</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第六条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所有基建工程须委托由</w:t>
      </w:r>
      <w:proofErr w:type="gramStart"/>
      <w:r w:rsidRPr="009B7975">
        <w:rPr>
          <w:rFonts w:ascii="Times New Roman" w:eastAsia="仿宋" w:hAnsi="Times New Roman" w:cs="Times New Roman"/>
          <w:kern w:val="0"/>
          <w:sz w:val="32"/>
          <w:szCs w:val="32"/>
        </w:rPr>
        <w:t>国家发改委</w:t>
      </w:r>
      <w:proofErr w:type="gramEnd"/>
      <w:r w:rsidRPr="009B7975">
        <w:rPr>
          <w:rFonts w:ascii="Times New Roman" w:eastAsia="仿宋" w:hAnsi="Times New Roman" w:cs="Times New Roman"/>
          <w:kern w:val="0"/>
          <w:sz w:val="32"/>
          <w:szCs w:val="32"/>
        </w:rPr>
        <w:t>、建设部门及省、市建设部门颁发，具备相关设计证书和设计资质的设计单位，按投资限额进行设计。</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工程造价估算在</w:t>
      </w:r>
      <w:r w:rsidRPr="009B7975">
        <w:rPr>
          <w:rFonts w:ascii="Times New Roman" w:eastAsia="仿宋" w:hAnsi="Times New Roman" w:cs="Times New Roman"/>
          <w:kern w:val="0"/>
          <w:sz w:val="32"/>
          <w:szCs w:val="32"/>
        </w:rPr>
        <w:t>10</w:t>
      </w:r>
      <w:r w:rsidRPr="009B7975">
        <w:rPr>
          <w:rFonts w:ascii="Times New Roman" w:eastAsia="仿宋" w:hAnsi="Times New Roman" w:cs="Times New Roman"/>
          <w:kern w:val="0"/>
          <w:sz w:val="32"/>
          <w:szCs w:val="32"/>
        </w:rPr>
        <w:t>万元以上至</w:t>
      </w:r>
      <w:r w:rsidRPr="009B7975">
        <w:rPr>
          <w:rFonts w:ascii="Times New Roman" w:eastAsia="仿宋" w:hAnsi="Times New Roman" w:cs="Times New Roman"/>
          <w:kern w:val="0"/>
          <w:sz w:val="32"/>
          <w:szCs w:val="32"/>
        </w:rPr>
        <w:t>300</w:t>
      </w:r>
      <w:r w:rsidRPr="009B7975">
        <w:rPr>
          <w:rFonts w:ascii="Times New Roman" w:eastAsia="仿宋" w:hAnsi="Times New Roman" w:cs="Times New Roman"/>
          <w:kern w:val="0"/>
          <w:sz w:val="32"/>
          <w:szCs w:val="32"/>
        </w:rPr>
        <w:t>万元以下（不含</w:t>
      </w:r>
      <w:r w:rsidRPr="009B7975">
        <w:rPr>
          <w:rFonts w:ascii="Times New Roman" w:eastAsia="仿宋" w:hAnsi="Times New Roman" w:cs="Times New Roman"/>
          <w:kern w:val="0"/>
          <w:sz w:val="32"/>
          <w:szCs w:val="32"/>
        </w:rPr>
        <w:t>300</w:t>
      </w:r>
      <w:r w:rsidRPr="009B7975">
        <w:rPr>
          <w:rFonts w:ascii="Times New Roman" w:eastAsia="仿宋" w:hAnsi="Times New Roman" w:cs="Times New Roman"/>
          <w:kern w:val="0"/>
          <w:sz w:val="32"/>
          <w:szCs w:val="32"/>
        </w:rPr>
        <w:t>万元）的</w:t>
      </w:r>
      <w:proofErr w:type="gramStart"/>
      <w:r w:rsidRPr="009B7975">
        <w:rPr>
          <w:rFonts w:ascii="Times New Roman" w:eastAsia="仿宋" w:hAnsi="Times New Roman" w:cs="Times New Roman"/>
          <w:kern w:val="0"/>
          <w:sz w:val="32"/>
          <w:szCs w:val="32"/>
        </w:rPr>
        <w:t>公招协议</w:t>
      </w:r>
      <w:proofErr w:type="gramEnd"/>
      <w:r w:rsidRPr="009B7975">
        <w:rPr>
          <w:rFonts w:ascii="Times New Roman" w:eastAsia="仿宋" w:hAnsi="Times New Roman" w:cs="Times New Roman"/>
          <w:kern w:val="0"/>
          <w:sz w:val="32"/>
          <w:szCs w:val="32"/>
        </w:rPr>
        <w:t>设计服务商，</w:t>
      </w:r>
      <w:r w:rsidRPr="009B7975">
        <w:rPr>
          <w:rFonts w:ascii="Times New Roman" w:eastAsia="仿宋" w:hAnsi="Times New Roman" w:cs="Times New Roman"/>
          <w:kern w:val="0"/>
          <w:sz w:val="32"/>
          <w:szCs w:val="32"/>
        </w:rPr>
        <w:t>300</w:t>
      </w:r>
      <w:r w:rsidRPr="009B7975">
        <w:rPr>
          <w:rFonts w:ascii="Times New Roman" w:eastAsia="仿宋" w:hAnsi="Times New Roman" w:cs="Times New Roman"/>
          <w:kern w:val="0"/>
          <w:sz w:val="32"/>
          <w:szCs w:val="32"/>
        </w:rPr>
        <w:t>万元及以上的项目</w:t>
      </w:r>
      <w:proofErr w:type="gramStart"/>
      <w:r w:rsidRPr="009B7975">
        <w:rPr>
          <w:rFonts w:ascii="Times New Roman" w:eastAsia="仿宋" w:hAnsi="Times New Roman" w:cs="Times New Roman"/>
          <w:kern w:val="0"/>
          <w:sz w:val="32"/>
          <w:szCs w:val="32"/>
        </w:rPr>
        <w:t>单独公招设计</w:t>
      </w:r>
      <w:proofErr w:type="gramEnd"/>
      <w:r w:rsidRPr="009B7975">
        <w:rPr>
          <w:rFonts w:ascii="Times New Roman" w:eastAsia="仿宋" w:hAnsi="Times New Roman" w:cs="Times New Roman"/>
          <w:kern w:val="0"/>
          <w:sz w:val="32"/>
          <w:szCs w:val="32"/>
        </w:rPr>
        <w:t>服务商；特种工程及特别安全要求的项目必须设计。</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第七条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由总务基建处负责组织办理，设计工作管理程序按以下步骤进行：方案论证</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设计概算审查</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施工图技术审查</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施工图预算编制和审查</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正式招标施工图审查、确认和签署。</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第八条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以设计阶段为重点，实行投资限额委托设计。设计单位应严格按设计任务书批准的投资限额进行初步设计，严格按批准的初步设计概算限额进行施工图设计，严格按施工图预算造价对施工图设计中的各专业设计文件在保证使用功能、技术标准和工程规模的前提下进行投资限额分配。</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第九条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总务基建处应加强图纸审查，提高设计图纸的质量，认真征求和听取使用、管理部门的意见，减少施工过程中的设计修改和变更。</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第三章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工程监理</w:t>
      </w:r>
      <w:r w:rsidRPr="009B7975">
        <w:rPr>
          <w:rFonts w:ascii="Times New Roman" w:eastAsia="黑体"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第十条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工程造价估算</w:t>
      </w:r>
      <w:r w:rsidRPr="009B7975">
        <w:rPr>
          <w:rFonts w:ascii="Times New Roman" w:eastAsia="仿宋" w:hAnsi="Times New Roman" w:cs="Times New Roman"/>
          <w:kern w:val="0"/>
          <w:sz w:val="32"/>
          <w:szCs w:val="32"/>
        </w:rPr>
        <w:t>50</w:t>
      </w:r>
      <w:r w:rsidRPr="009B7975">
        <w:rPr>
          <w:rFonts w:ascii="Times New Roman" w:eastAsia="仿宋" w:hAnsi="Times New Roman" w:cs="Times New Roman"/>
          <w:kern w:val="0"/>
          <w:sz w:val="32"/>
          <w:szCs w:val="32"/>
        </w:rPr>
        <w:t>万元以上至</w:t>
      </w:r>
      <w:r w:rsidRPr="009B7975">
        <w:rPr>
          <w:rFonts w:ascii="Times New Roman" w:eastAsia="仿宋" w:hAnsi="Times New Roman" w:cs="Times New Roman"/>
          <w:kern w:val="0"/>
          <w:sz w:val="32"/>
          <w:szCs w:val="32"/>
        </w:rPr>
        <w:t>500</w:t>
      </w:r>
      <w:r w:rsidRPr="009B7975">
        <w:rPr>
          <w:rFonts w:ascii="Times New Roman" w:eastAsia="仿宋" w:hAnsi="Times New Roman" w:cs="Times New Roman"/>
          <w:kern w:val="0"/>
          <w:sz w:val="32"/>
          <w:szCs w:val="32"/>
        </w:rPr>
        <w:t>万元以下（不含</w:t>
      </w:r>
      <w:r w:rsidRPr="009B7975">
        <w:rPr>
          <w:rFonts w:ascii="Times New Roman" w:eastAsia="仿宋" w:hAnsi="Times New Roman" w:cs="Times New Roman"/>
          <w:kern w:val="0"/>
          <w:sz w:val="32"/>
          <w:szCs w:val="32"/>
        </w:rPr>
        <w:t>500</w:t>
      </w:r>
      <w:r w:rsidRPr="009B7975">
        <w:rPr>
          <w:rFonts w:ascii="Times New Roman" w:eastAsia="仿宋" w:hAnsi="Times New Roman" w:cs="Times New Roman"/>
          <w:kern w:val="0"/>
          <w:sz w:val="32"/>
          <w:szCs w:val="32"/>
        </w:rPr>
        <w:t>万元）的，由</w:t>
      </w:r>
      <w:proofErr w:type="gramStart"/>
      <w:r w:rsidRPr="009B7975">
        <w:rPr>
          <w:rFonts w:ascii="Times New Roman" w:eastAsia="仿宋" w:hAnsi="Times New Roman" w:cs="Times New Roman"/>
          <w:kern w:val="0"/>
          <w:sz w:val="32"/>
          <w:szCs w:val="32"/>
        </w:rPr>
        <w:t>公招协议</w:t>
      </w:r>
      <w:proofErr w:type="gramEnd"/>
      <w:r w:rsidRPr="009B7975">
        <w:rPr>
          <w:rFonts w:ascii="Times New Roman" w:eastAsia="仿宋" w:hAnsi="Times New Roman" w:cs="Times New Roman"/>
          <w:kern w:val="0"/>
          <w:sz w:val="32"/>
          <w:szCs w:val="32"/>
        </w:rPr>
        <w:t>监理公司负责监理服务；</w:t>
      </w:r>
      <w:r w:rsidRPr="009B7975">
        <w:rPr>
          <w:rFonts w:ascii="Times New Roman" w:eastAsia="仿宋" w:hAnsi="Times New Roman" w:cs="Times New Roman"/>
          <w:kern w:val="0"/>
          <w:sz w:val="32"/>
          <w:szCs w:val="32"/>
        </w:rPr>
        <w:t>500</w:t>
      </w:r>
      <w:r w:rsidRPr="009B7975">
        <w:rPr>
          <w:rFonts w:ascii="Times New Roman" w:eastAsia="仿宋" w:hAnsi="Times New Roman" w:cs="Times New Roman"/>
          <w:kern w:val="0"/>
          <w:sz w:val="32"/>
          <w:szCs w:val="32"/>
        </w:rPr>
        <w:t>万元及以上的项目，</w:t>
      </w:r>
      <w:proofErr w:type="gramStart"/>
      <w:r w:rsidRPr="009B7975">
        <w:rPr>
          <w:rFonts w:ascii="Times New Roman" w:eastAsia="仿宋" w:hAnsi="Times New Roman" w:cs="Times New Roman"/>
          <w:kern w:val="0"/>
          <w:sz w:val="32"/>
          <w:szCs w:val="32"/>
        </w:rPr>
        <w:t>单独公招监理</w:t>
      </w:r>
      <w:proofErr w:type="gramEnd"/>
      <w:r w:rsidRPr="009B7975">
        <w:rPr>
          <w:rFonts w:ascii="Times New Roman" w:eastAsia="仿宋" w:hAnsi="Times New Roman" w:cs="Times New Roman"/>
          <w:kern w:val="0"/>
          <w:sz w:val="32"/>
          <w:szCs w:val="32"/>
        </w:rPr>
        <w:t>公司负责监理服务。</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第十一条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特种工程及有特别安全要求的项目或学校认为必要的项目</w:t>
      </w:r>
      <w:proofErr w:type="gramStart"/>
      <w:r w:rsidRPr="009B7975">
        <w:rPr>
          <w:rFonts w:ascii="Times New Roman" w:eastAsia="仿宋" w:hAnsi="Times New Roman" w:cs="Times New Roman"/>
          <w:kern w:val="0"/>
          <w:sz w:val="32"/>
          <w:szCs w:val="32"/>
        </w:rPr>
        <w:t>必须公招监理</w:t>
      </w:r>
      <w:proofErr w:type="gramEnd"/>
      <w:r w:rsidRPr="009B7975">
        <w:rPr>
          <w:rFonts w:ascii="Times New Roman" w:eastAsia="仿宋" w:hAnsi="Times New Roman" w:cs="Times New Roman"/>
          <w:kern w:val="0"/>
          <w:sz w:val="32"/>
          <w:szCs w:val="32"/>
        </w:rPr>
        <w:t>公司。</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第十二条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对于</w:t>
      </w:r>
      <w:proofErr w:type="gramStart"/>
      <w:r w:rsidRPr="009B7975">
        <w:rPr>
          <w:rFonts w:ascii="Times New Roman" w:eastAsia="仿宋" w:hAnsi="Times New Roman" w:cs="Times New Roman"/>
          <w:kern w:val="0"/>
          <w:sz w:val="32"/>
          <w:szCs w:val="32"/>
        </w:rPr>
        <w:t>没有公招监理</w:t>
      </w:r>
      <w:proofErr w:type="gramEnd"/>
      <w:r w:rsidRPr="009B7975">
        <w:rPr>
          <w:rFonts w:ascii="Times New Roman" w:eastAsia="仿宋" w:hAnsi="Times New Roman" w:cs="Times New Roman"/>
          <w:kern w:val="0"/>
          <w:sz w:val="32"/>
          <w:szCs w:val="32"/>
        </w:rPr>
        <w:t>单位实行工程监理制的工程项目，由学校基建部门进行监督管理。</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7" w:name="_Toc496608057"/>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第四章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造价控制</w:t>
      </w:r>
      <w:bookmarkEnd w:id="7"/>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第十三条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总务基建处和学校审计部门对学校所有工程项目进行全过程造价控制。在保证项目使用功能、质量要求和工期要求的前提下，阶段性检查工程造价的实际情况；加强对影响项目造价各主要因素的管理，确保将工程总造价控制在工程概算内。</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第十四条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对于大型、复杂的工程项目，总务基建处可根据实际情况，外聘专业造价咨询单位协助进行建设全过程造价控制管理。</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8" w:name="_Toc496608058"/>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第五章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招</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标</w:t>
      </w:r>
      <w:bookmarkEnd w:id="8"/>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第十五条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项目的招标严格按政府相关规定和学校招标管理办法实施。</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9" w:name="_Toc496608059"/>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第六章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施工管理及工程变更签证管理</w:t>
      </w:r>
      <w:bookmarkEnd w:id="9"/>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第十六条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总务基建处对项目进行全过程跟踪及协调并负责具体施工过程的管理工作。</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第十七条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总务基建处在施工过程中严格控制设计变更和经济签证，把好造价控制关。设计变更和经济签证前，必须做出造价估算或预算，经分析研究其合理性后再决定有关事宜。</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第十八条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工程变更事项审批原则：</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学校、设计单位、监理单位、施工单位均可提出工程变更。各方提出工程变更时，并遵从相关的工作程序办理。所有工程变</w:t>
      </w:r>
      <w:r w:rsidRPr="009B7975">
        <w:rPr>
          <w:rFonts w:ascii="Times New Roman" w:eastAsia="仿宋" w:hAnsi="Times New Roman" w:cs="Times New Roman"/>
          <w:kern w:val="0"/>
          <w:sz w:val="32"/>
          <w:szCs w:val="32"/>
        </w:rPr>
        <w:lastRenderedPageBreak/>
        <w:t>更统一由施工单位按要求填写《工程变更审批表》后，附上设计变更文件和变更预算书送至监理单位，由总监理工程师在监理合同业主授权范围内进行审批，并提出书面意见后送总务基建处，总务基建处对工程变更的必要性和预算进行审核并签署意见。提交学校审计部门，学校审计部门在收到清晰、完整的送审资料后进行审计，并将审计结果反馈给总务基建处。</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第十九条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超出合同价款且累计签证和变更数额在合同价款</w:t>
      </w:r>
      <w:r w:rsidRPr="009B7975">
        <w:rPr>
          <w:rFonts w:ascii="Times New Roman" w:eastAsia="仿宋" w:hAnsi="Times New Roman" w:cs="Times New Roman"/>
          <w:kern w:val="0"/>
          <w:sz w:val="32"/>
          <w:szCs w:val="32"/>
        </w:rPr>
        <w:t>10%</w:t>
      </w:r>
      <w:r w:rsidRPr="009B7975">
        <w:rPr>
          <w:rFonts w:ascii="Times New Roman" w:eastAsia="仿宋" w:hAnsi="Times New Roman" w:cs="Times New Roman"/>
          <w:kern w:val="0"/>
          <w:sz w:val="32"/>
          <w:szCs w:val="32"/>
        </w:rPr>
        <w:t>以上的，一律重新立项并按相关招投标法规另行招标。</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第二十条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改变原设计功能或变更超过批准的建设规模时，由总务基建处按相关规定报原规划管理部门和其他有关部门审查批准。</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第二十一条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特殊情形</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1. </w:t>
      </w:r>
      <w:r w:rsidRPr="009B7975">
        <w:rPr>
          <w:rFonts w:ascii="Times New Roman" w:eastAsia="仿宋" w:hAnsi="Times New Roman" w:cs="Times New Roman"/>
          <w:kern w:val="0"/>
          <w:sz w:val="32"/>
          <w:szCs w:val="32"/>
        </w:rPr>
        <w:t>瞬间会危及建筑或人身安全的突发项目，可以由监理单位采取口头方式通知变更，并在</w:t>
      </w:r>
      <w:r w:rsidRPr="009B7975">
        <w:rPr>
          <w:rFonts w:ascii="Times New Roman" w:eastAsia="仿宋" w:hAnsi="Times New Roman" w:cs="Times New Roman"/>
          <w:kern w:val="0"/>
          <w:sz w:val="32"/>
          <w:szCs w:val="32"/>
        </w:rPr>
        <w:t>48</w:t>
      </w:r>
      <w:r w:rsidRPr="009B7975">
        <w:rPr>
          <w:rFonts w:ascii="Times New Roman" w:eastAsia="仿宋" w:hAnsi="Times New Roman" w:cs="Times New Roman"/>
          <w:kern w:val="0"/>
          <w:sz w:val="32"/>
          <w:szCs w:val="32"/>
        </w:rPr>
        <w:t>小时内由监理单位给予书面确认。</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2. </w:t>
      </w:r>
      <w:r w:rsidRPr="009B7975">
        <w:rPr>
          <w:rFonts w:ascii="Times New Roman" w:eastAsia="仿宋" w:hAnsi="Times New Roman" w:cs="Times New Roman"/>
          <w:kern w:val="0"/>
          <w:sz w:val="32"/>
          <w:szCs w:val="32"/>
        </w:rPr>
        <w:t>严重影响工程质量、安全或总进度的变更，由总务基建处召集设计单位、监理单位、施工单位、学校审计部门（跟踪审计项目）、使用单位（特殊项目）等单位相关人员集体讨论决定，并形成会议纪要。施工单位根据会议纪要先行施工，设计变更文件和变更预算书在</w:t>
      </w:r>
      <w:r w:rsidRPr="009B7975">
        <w:rPr>
          <w:rFonts w:ascii="Times New Roman" w:eastAsia="仿宋" w:hAnsi="Times New Roman" w:cs="Times New Roman"/>
          <w:kern w:val="0"/>
          <w:sz w:val="32"/>
          <w:szCs w:val="32"/>
        </w:rPr>
        <w:t>10</w:t>
      </w:r>
      <w:r w:rsidRPr="009B7975">
        <w:rPr>
          <w:rFonts w:ascii="Times New Roman" w:eastAsia="仿宋" w:hAnsi="Times New Roman" w:cs="Times New Roman"/>
          <w:kern w:val="0"/>
          <w:sz w:val="32"/>
          <w:szCs w:val="32"/>
        </w:rPr>
        <w:t>个工作日内补齐。</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10" w:name="_Toc496608060"/>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第七章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工程质量管理</w:t>
      </w:r>
      <w:bookmarkEnd w:id="10"/>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第二十二条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工程质量管理职责</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 xml:space="preserve">1. </w:t>
      </w:r>
      <w:r w:rsidRPr="009B7975">
        <w:rPr>
          <w:rFonts w:ascii="Times New Roman" w:eastAsia="仿宋" w:hAnsi="Times New Roman" w:cs="Times New Roman"/>
          <w:kern w:val="0"/>
          <w:sz w:val="32"/>
          <w:szCs w:val="32"/>
        </w:rPr>
        <w:t>建设工程严格实行工程监理制，应委托具有相应资质等级的监理单位对工程项目的质量、安全、进度和投资控制进行监督管理。</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2. </w:t>
      </w:r>
      <w:r w:rsidRPr="009B7975">
        <w:rPr>
          <w:rFonts w:ascii="Times New Roman" w:eastAsia="仿宋" w:hAnsi="Times New Roman" w:cs="Times New Roman"/>
          <w:kern w:val="0"/>
          <w:sz w:val="32"/>
          <w:szCs w:val="32"/>
        </w:rPr>
        <w:t>总务基建处委派的项目负责人及驻场代表为学校建设项目的现场责任人，按照合同规定和规范的要求督促监理单位和施工单位认真履行合同，实现质量目标，充分发挥监理的作用。</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3. </w:t>
      </w:r>
      <w:r w:rsidRPr="009B7975">
        <w:rPr>
          <w:rFonts w:ascii="Times New Roman" w:eastAsia="仿宋" w:hAnsi="Times New Roman" w:cs="Times New Roman"/>
          <w:kern w:val="0"/>
          <w:sz w:val="32"/>
          <w:szCs w:val="32"/>
        </w:rPr>
        <w:t>有关单位和个人不得明示或暗示设计单位或施工单位违反工程建设强制性标准，降低建设工程质量。</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4. </w:t>
      </w:r>
      <w:r w:rsidRPr="009B7975">
        <w:rPr>
          <w:rFonts w:ascii="Times New Roman" w:eastAsia="仿宋" w:hAnsi="Times New Roman" w:cs="Times New Roman"/>
          <w:kern w:val="0"/>
          <w:sz w:val="32"/>
          <w:szCs w:val="32"/>
        </w:rPr>
        <w:t>确定项目质量目标，加强项目质量计划控制，包括施工准备阶段、施工阶段和竣工验收阶段的质量控制。</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第二十三条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施工准备阶段质量管理内容</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1. </w:t>
      </w:r>
      <w:r w:rsidRPr="009B7975">
        <w:rPr>
          <w:rFonts w:ascii="Times New Roman" w:eastAsia="仿宋" w:hAnsi="Times New Roman" w:cs="Times New Roman"/>
          <w:kern w:val="0"/>
          <w:sz w:val="32"/>
          <w:szCs w:val="32"/>
        </w:rPr>
        <w:t>项目工程在签订施工合同后正式开工前，总务基建处应召集参建各方包括施工单位、监理单位、设计单位、学校审计部门（有跟踪审计项目）、使用部门等的开工协调会，明确参建各方的人员组织机构、分工与职责。</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2. </w:t>
      </w:r>
      <w:r w:rsidRPr="009B7975">
        <w:rPr>
          <w:rFonts w:ascii="Times New Roman" w:eastAsia="仿宋" w:hAnsi="Times New Roman" w:cs="Times New Roman"/>
          <w:kern w:val="0"/>
          <w:sz w:val="32"/>
          <w:szCs w:val="32"/>
        </w:rPr>
        <w:t>施工合同签订后，施工单位应于</w:t>
      </w:r>
      <w:r w:rsidRPr="009B7975">
        <w:rPr>
          <w:rFonts w:ascii="Times New Roman" w:eastAsia="仿宋" w:hAnsi="Times New Roman" w:cs="Times New Roman"/>
          <w:kern w:val="0"/>
          <w:sz w:val="32"/>
          <w:szCs w:val="32"/>
        </w:rPr>
        <w:t>10</w:t>
      </w:r>
      <w:r w:rsidRPr="009B7975">
        <w:rPr>
          <w:rFonts w:ascii="Times New Roman" w:eastAsia="仿宋" w:hAnsi="Times New Roman" w:cs="Times New Roman"/>
          <w:kern w:val="0"/>
          <w:sz w:val="32"/>
          <w:szCs w:val="32"/>
        </w:rPr>
        <w:t>日内将施工组织设计、安全文明生产专项方案、施工方案等报监理审批；监理单位按照监理合同，以保质量、保工期和降低成本的原则作书面审核意见报总务基建处。</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第二十四条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施工阶段质量管理内容</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1. </w:t>
      </w:r>
      <w:r w:rsidRPr="009B7975">
        <w:rPr>
          <w:rFonts w:ascii="Times New Roman" w:eastAsia="仿宋" w:hAnsi="Times New Roman" w:cs="Times New Roman"/>
          <w:kern w:val="0"/>
          <w:sz w:val="32"/>
          <w:szCs w:val="32"/>
        </w:rPr>
        <w:t>总务基建处严格按照国家规定，办理有关工程质量检测、监督抽测手续。</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2. </w:t>
      </w:r>
      <w:r w:rsidRPr="009B7975">
        <w:rPr>
          <w:rFonts w:ascii="Times New Roman" w:eastAsia="仿宋" w:hAnsi="Times New Roman" w:cs="Times New Roman"/>
          <w:kern w:val="0"/>
          <w:sz w:val="32"/>
          <w:szCs w:val="32"/>
        </w:rPr>
        <w:t>材料进场前，施工单位应及时报验，监理单位对材料合格证、检测证明进行核定，材料进场后按规定进行见证取样。凡</w:t>
      </w:r>
      <w:r w:rsidRPr="009B7975">
        <w:rPr>
          <w:rFonts w:ascii="Times New Roman" w:eastAsia="仿宋" w:hAnsi="Times New Roman" w:cs="Times New Roman"/>
          <w:kern w:val="0"/>
          <w:sz w:val="32"/>
          <w:szCs w:val="32"/>
        </w:rPr>
        <w:lastRenderedPageBreak/>
        <w:t>是不符合国家标准或设计要求的建筑材料，一律清出建筑工地，并保存好清出工地的有关证明资料，以便备查。</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3. </w:t>
      </w:r>
      <w:r w:rsidRPr="009B7975">
        <w:rPr>
          <w:rFonts w:ascii="Times New Roman" w:eastAsia="仿宋" w:hAnsi="Times New Roman" w:cs="Times New Roman"/>
          <w:kern w:val="0"/>
          <w:sz w:val="32"/>
          <w:szCs w:val="32"/>
        </w:rPr>
        <w:t>总务基建处每周定期于工地现场组织工地例会，施工单位、监理单位、分包单位分别汇报工作，协调解决施工中遇到的质量及安全问题，确保施工顺利进行。</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4. </w:t>
      </w:r>
      <w:r w:rsidRPr="009B7975">
        <w:rPr>
          <w:rFonts w:ascii="Times New Roman" w:eastAsia="仿宋" w:hAnsi="Times New Roman" w:cs="Times New Roman"/>
          <w:kern w:val="0"/>
          <w:sz w:val="32"/>
          <w:szCs w:val="32"/>
        </w:rPr>
        <w:t>监理单位应充分发挥监理的作用，并对现场监理效果进行有效监控；督促监理对各工序节点质量进行全面的监控。</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5. </w:t>
      </w:r>
      <w:r w:rsidRPr="009B7975">
        <w:rPr>
          <w:rFonts w:ascii="Times New Roman" w:eastAsia="仿宋" w:hAnsi="Times New Roman" w:cs="Times New Roman"/>
          <w:kern w:val="0"/>
          <w:sz w:val="32"/>
          <w:szCs w:val="32"/>
        </w:rPr>
        <w:t>隐蔽工程验收。对所有隐蔽工程，监理单位负责组织参建各方进行隐蔽验收，检查确认后方可同意隐蔽，以免留下质量、安全隐患。未进行隐蔽验收的，不得进入下一道施工工序的，一律打开进行验收，损失全部由施工单位负责。</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6. </w:t>
      </w:r>
      <w:r w:rsidRPr="009B7975">
        <w:rPr>
          <w:rFonts w:ascii="Times New Roman" w:eastAsia="仿宋" w:hAnsi="Times New Roman" w:cs="Times New Roman"/>
          <w:kern w:val="0"/>
          <w:sz w:val="32"/>
          <w:szCs w:val="32"/>
        </w:rPr>
        <w:t>分部工程验收。为了加强涉及结构安全、使用功能等重要分部工程的过程控制，分部工程完成后，施工单位和监理单位要严格办理相关的分部工程验收手续，并形成相应的技术管理资料。</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7. </w:t>
      </w:r>
      <w:r w:rsidRPr="009B7975">
        <w:rPr>
          <w:rFonts w:ascii="Times New Roman" w:eastAsia="仿宋" w:hAnsi="Times New Roman" w:cs="Times New Roman"/>
          <w:kern w:val="0"/>
          <w:sz w:val="32"/>
          <w:szCs w:val="32"/>
        </w:rPr>
        <w:t>施工过程中发现图纸有误，图纸与现场情况不符，优化施工等情况，施工单位应及时提出工程变更。</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8. </w:t>
      </w:r>
      <w:r w:rsidRPr="009B7975">
        <w:rPr>
          <w:rFonts w:ascii="Times New Roman" w:eastAsia="仿宋" w:hAnsi="Times New Roman" w:cs="Times New Roman"/>
          <w:kern w:val="0"/>
          <w:sz w:val="32"/>
          <w:szCs w:val="32"/>
        </w:rPr>
        <w:t>总务基建处定期或在关键进度节点完成后，组织参建各方针对工程质量、现场安全文明施工状况和工程资料进行检查，及时解决工程管理中存在的突出问题和消除质量通病。</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9. </w:t>
      </w:r>
      <w:r w:rsidRPr="009B7975">
        <w:rPr>
          <w:rFonts w:ascii="Times New Roman" w:eastAsia="仿宋" w:hAnsi="Times New Roman" w:cs="Times New Roman"/>
          <w:kern w:val="0"/>
          <w:sz w:val="32"/>
          <w:szCs w:val="32"/>
        </w:rPr>
        <w:t>在施工过程中出现质量事故时，施工单位应在立即进行紧急处理，停止有质量缺陷部位的施工，需要时应采取防护措施，并通知监理单位及总务基建处；监理单位应及时跟进，组织事故调查，召集相关各方研究制订事故处理方案；质量事故处理完毕后，监理单位应组织有关人员对处理结果进行严格的检查、鉴定</w:t>
      </w:r>
      <w:r w:rsidRPr="009B7975">
        <w:rPr>
          <w:rFonts w:ascii="Times New Roman" w:eastAsia="仿宋" w:hAnsi="Times New Roman" w:cs="Times New Roman"/>
          <w:kern w:val="0"/>
          <w:sz w:val="32"/>
          <w:szCs w:val="32"/>
        </w:rPr>
        <w:lastRenderedPageBreak/>
        <w:t>和验收，写出《质量事故处理报告》，提交总务基建处；质量事故按国家相关规定报建设主管部门。</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第二十五条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竣工验收阶段质量管理内容</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1. </w:t>
      </w:r>
      <w:r w:rsidRPr="009B7975">
        <w:rPr>
          <w:rFonts w:ascii="Times New Roman" w:eastAsia="仿宋" w:hAnsi="Times New Roman" w:cs="Times New Roman"/>
          <w:kern w:val="0"/>
          <w:sz w:val="32"/>
          <w:szCs w:val="32"/>
        </w:rPr>
        <w:t>施工单位完成工程设计图纸和合同约定的全部施工内容，自检合格后，申请工程竣工前预验收。总务基建处组织参建各方进行预验收，施工单位和监理单位</w:t>
      </w:r>
      <w:proofErr w:type="gramStart"/>
      <w:r w:rsidRPr="009B7975">
        <w:rPr>
          <w:rFonts w:ascii="Times New Roman" w:eastAsia="仿宋" w:hAnsi="Times New Roman" w:cs="Times New Roman"/>
          <w:kern w:val="0"/>
          <w:sz w:val="32"/>
          <w:szCs w:val="32"/>
        </w:rPr>
        <w:t>应就预验收</w:t>
      </w:r>
      <w:proofErr w:type="gramEnd"/>
      <w:r w:rsidRPr="009B7975">
        <w:rPr>
          <w:rFonts w:ascii="Times New Roman" w:eastAsia="仿宋" w:hAnsi="Times New Roman" w:cs="Times New Roman"/>
          <w:kern w:val="0"/>
          <w:sz w:val="32"/>
          <w:szCs w:val="32"/>
        </w:rPr>
        <w:t>中发现的问题进行整改，并举一反三，排除工程中存在的类似问题。整改完成后，总务基建处应及时申报质量监督验收、规划验收、消防验收、环保验收、人防验收和卫生防疫验收。</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2. </w:t>
      </w:r>
      <w:r w:rsidRPr="009B7975">
        <w:rPr>
          <w:rFonts w:ascii="Times New Roman" w:eastAsia="仿宋" w:hAnsi="Times New Roman" w:cs="Times New Roman"/>
          <w:kern w:val="0"/>
          <w:sz w:val="32"/>
          <w:szCs w:val="32"/>
        </w:rPr>
        <w:t>各专业验收手续完成，总务基建处组织参建各方进行最终的竣工验收会议，形成《建筑工程竣工验收报告》，并按有关规定上报监督机构。</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3. </w:t>
      </w:r>
      <w:r w:rsidRPr="009B7975">
        <w:rPr>
          <w:rFonts w:ascii="Times New Roman" w:eastAsia="仿宋" w:hAnsi="Times New Roman" w:cs="Times New Roman"/>
          <w:kern w:val="0"/>
          <w:sz w:val="32"/>
          <w:szCs w:val="32"/>
        </w:rPr>
        <w:t>竣工验收手续完成后，总务基建处应进行竣工验收备案，档案归档。</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4. </w:t>
      </w:r>
      <w:r w:rsidRPr="009B7975">
        <w:rPr>
          <w:rFonts w:ascii="Times New Roman" w:eastAsia="仿宋" w:hAnsi="Times New Roman" w:cs="Times New Roman"/>
          <w:kern w:val="0"/>
          <w:sz w:val="32"/>
          <w:szCs w:val="32"/>
        </w:rPr>
        <w:t>工程完工后按有关规定签订保修协议，并跟踪质保期内维保工作。</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11" w:name="_Toc496608061"/>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第八章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工程安全管理</w:t>
      </w:r>
      <w:bookmarkEnd w:id="11"/>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第二十六条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工程安全管理职责</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1. </w:t>
      </w:r>
      <w:r w:rsidRPr="009B7975">
        <w:rPr>
          <w:rFonts w:ascii="Times New Roman" w:eastAsia="仿宋" w:hAnsi="Times New Roman" w:cs="Times New Roman"/>
          <w:kern w:val="0"/>
          <w:sz w:val="32"/>
          <w:szCs w:val="32"/>
        </w:rPr>
        <w:t>建设工程严格实行工程监理制，应委托具有相应资质等级的监理单位对工程项目的施工安全进行监督管理。</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2. </w:t>
      </w:r>
      <w:r w:rsidRPr="009B7975">
        <w:rPr>
          <w:rFonts w:ascii="Times New Roman" w:eastAsia="仿宋" w:hAnsi="Times New Roman" w:cs="Times New Roman"/>
          <w:kern w:val="0"/>
          <w:sz w:val="32"/>
          <w:szCs w:val="32"/>
        </w:rPr>
        <w:t>总务基建处委派的项目负责人及驻场代表为学校建设项目的现场责任人，按照合同规定和规范的要求督促监理单位和施工单位认真履行合同，实现安全目标。</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 xml:space="preserve">3. </w:t>
      </w:r>
      <w:r w:rsidRPr="009B7975">
        <w:rPr>
          <w:rFonts w:ascii="Times New Roman" w:eastAsia="仿宋" w:hAnsi="Times New Roman" w:cs="Times New Roman"/>
          <w:kern w:val="0"/>
          <w:sz w:val="32"/>
          <w:szCs w:val="32"/>
        </w:rPr>
        <w:t>总务基建处按照建设管理部门要求，办理安全监督申报，办理有关工程安全的检测手续，工程完工后办理竣工安全评价报告。</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第二十七条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安全技术文件和资料审查</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1. </w:t>
      </w:r>
      <w:r w:rsidRPr="009B7975">
        <w:rPr>
          <w:rFonts w:ascii="Times New Roman" w:eastAsia="仿宋" w:hAnsi="Times New Roman" w:cs="Times New Roman"/>
          <w:kern w:val="0"/>
          <w:sz w:val="32"/>
          <w:szCs w:val="32"/>
        </w:rPr>
        <w:t>总务基建处要求施工单位在工程开工前，提交含有安全技术措施的施工组织设计；在危险性较大的分部分项工程施工前，提交安全专项施工方案，并按政府主管部门规定完善安全专项方案专家论证程序。</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2. </w:t>
      </w:r>
      <w:r w:rsidRPr="009B7975">
        <w:rPr>
          <w:rFonts w:ascii="Times New Roman" w:eastAsia="仿宋" w:hAnsi="Times New Roman" w:cs="Times New Roman"/>
          <w:kern w:val="0"/>
          <w:sz w:val="32"/>
          <w:szCs w:val="32"/>
        </w:rPr>
        <w:t>审核监理单位的监理规划和监理实施细则，监理规划和监理实施细则应含有完善的安全监理办法、措施和控制要点，以及对施工单位安全技术措施的检查方案。</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第二十八条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安全检查</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1. </w:t>
      </w:r>
      <w:r w:rsidRPr="009B7975">
        <w:rPr>
          <w:rFonts w:ascii="Times New Roman" w:eastAsia="仿宋" w:hAnsi="Times New Roman" w:cs="Times New Roman"/>
          <w:kern w:val="0"/>
          <w:sz w:val="32"/>
          <w:szCs w:val="32"/>
        </w:rPr>
        <w:t>总务基建处驻场代表应当经常性进行安全检查，检查监理单位日常安全检查、专业性安全检查、设备设施安全验收检查等情况，应于节假日放假前、开工复工时、将要发生复杂天气时组织安全大检查。</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2. </w:t>
      </w:r>
      <w:r w:rsidRPr="009B7975">
        <w:rPr>
          <w:rFonts w:ascii="Times New Roman" w:eastAsia="仿宋" w:hAnsi="Times New Roman" w:cs="Times New Roman"/>
          <w:kern w:val="0"/>
          <w:sz w:val="32"/>
          <w:szCs w:val="32"/>
        </w:rPr>
        <w:t>安全检查的主要内容包括安全思想、安全责任、安全制度、安全措施、安全防护、设备设施、教育培训、操作行为、劳动防护用品使用和伤亡事故处理等。</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3. </w:t>
      </w:r>
      <w:r w:rsidRPr="009B7975">
        <w:rPr>
          <w:rFonts w:ascii="Times New Roman" w:eastAsia="仿宋" w:hAnsi="Times New Roman" w:cs="Times New Roman"/>
          <w:kern w:val="0"/>
          <w:sz w:val="32"/>
          <w:szCs w:val="32"/>
        </w:rPr>
        <w:t>检查组由总务基建处、监理单位、施工单位、分包单位等有关负责人组成。</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4. </w:t>
      </w:r>
      <w:r w:rsidRPr="009B7975">
        <w:rPr>
          <w:rFonts w:ascii="Times New Roman" w:eastAsia="仿宋" w:hAnsi="Times New Roman" w:cs="Times New Roman"/>
          <w:kern w:val="0"/>
          <w:sz w:val="32"/>
          <w:szCs w:val="32"/>
        </w:rPr>
        <w:t>要求监理单位做好各项工作，总务基建处驻场代表参与监理工程师的日常安全监理工作，并对现场监理效果进行有效监控。</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第二十九条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安全隐患和安全事故处理</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 xml:space="preserve">1. </w:t>
      </w:r>
      <w:r w:rsidRPr="009B7975">
        <w:rPr>
          <w:rFonts w:ascii="Times New Roman" w:eastAsia="仿宋" w:hAnsi="Times New Roman" w:cs="Times New Roman"/>
          <w:kern w:val="0"/>
          <w:sz w:val="32"/>
          <w:szCs w:val="32"/>
        </w:rPr>
        <w:t>施工过程中发现存在安全事故隐患时，监理单位应及时下达书面指令要求施工单位进行整改，情况严重的应及时下达工程暂停令，</w:t>
      </w:r>
      <w:proofErr w:type="gramStart"/>
      <w:r w:rsidRPr="009B7975">
        <w:rPr>
          <w:rFonts w:ascii="Times New Roman" w:eastAsia="仿宋" w:hAnsi="Times New Roman" w:cs="Times New Roman"/>
          <w:kern w:val="0"/>
          <w:sz w:val="32"/>
          <w:szCs w:val="32"/>
        </w:rPr>
        <w:t>若施工</w:t>
      </w:r>
      <w:proofErr w:type="gramEnd"/>
      <w:r w:rsidRPr="009B7975">
        <w:rPr>
          <w:rFonts w:ascii="Times New Roman" w:eastAsia="仿宋" w:hAnsi="Times New Roman" w:cs="Times New Roman"/>
          <w:kern w:val="0"/>
          <w:sz w:val="32"/>
          <w:szCs w:val="32"/>
        </w:rPr>
        <w:t>单位拒绝整改或者停止施工的，应及时向总务基建处报告；跟踪安全整改情况，安全事故隐患消除后，检查整改结果。</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2. </w:t>
      </w:r>
      <w:r w:rsidRPr="009B7975">
        <w:rPr>
          <w:rFonts w:ascii="Times New Roman" w:eastAsia="仿宋" w:hAnsi="Times New Roman" w:cs="Times New Roman"/>
          <w:kern w:val="0"/>
          <w:sz w:val="32"/>
          <w:szCs w:val="32"/>
        </w:rPr>
        <w:t>发生安全事故时，总务基建处督促施工单位和监理单位立即进行紧急处理，停止有缺陷部位施工，需要时应采取防护措施；总务基建处组织事故调查，召集相关各方研究制订事故处理方案；事故处理完毕后，监理单位组织有关人员对处理结果进行严格的检查、鉴定和验收，写出《安全事故处理报告》，提交总务基建处；安全事故按国家相关规定报建设主管部门。</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12" w:name="_Toc496608062"/>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第九章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工程进度管理</w:t>
      </w:r>
      <w:bookmarkEnd w:id="12"/>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第三十条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工程进度管理的主要目标是按照施工合同约定的工期，确定最优施工进度过程控制节点目标，通过对工程施工计划实施过程中的检查和纠偏，实现施工合同约定的工期目标。</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第三十一条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工程进度计划审核与实施按照合同约定进行。</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第三十二条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工期延误责任按照合同约定进行。</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13" w:name="_Toc496608063"/>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第十章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竣工验收、交付使用</w:t>
      </w:r>
      <w:bookmarkEnd w:id="13"/>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第三十三条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在施工前期准备和施工过程中，施工单位按国家现行的有关规范和规章制度办理报批文件和各种手续、收集各种资料，进行各分部、分项工程的验收。</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第三十四条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竣工验收前的准备工作及竣工验收程序：</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施工单位和监理单位收集、整理、检查、装订好所有质监</w:t>
      </w:r>
      <w:proofErr w:type="gramStart"/>
      <w:r w:rsidRPr="009B7975">
        <w:rPr>
          <w:rFonts w:ascii="Times New Roman" w:eastAsia="仿宋" w:hAnsi="Times New Roman" w:cs="Times New Roman"/>
          <w:kern w:val="0"/>
          <w:sz w:val="32"/>
          <w:szCs w:val="32"/>
        </w:rPr>
        <w:t>站规定</w:t>
      </w:r>
      <w:proofErr w:type="gramEnd"/>
      <w:r w:rsidRPr="009B7975">
        <w:rPr>
          <w:rFonts w:ascii="Times New Roman" w:eastAsia="仿宋" w:hAnsi="Times New Roman" w:cs="Times New Roman"/>
          <w:kern w:val="0"/>
          <w:sz w:val="32"/>
          <w:szCs w:val="32"/>
        </w:rPr>
        <w:t>的竣工验收资料。</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总务基建处组织设计单位、监理单位、施工单位及学校的使用部门和其他相关部门进行内部全面预验收，限期整改存在问题。设备专业项目预验收合格后，需由使用部门的代表签名确认。</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总务基建处制定出竣工验收的时间计划安排，与各有关部门协商后实施。</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第三十五条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验收合格项目校内交接程序：</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在验收合格的情况下由总务基建处办理已竣工完成的基建项目交接手续。</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14" w:name="_Toc496608064"/>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第十一章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工程档案</w:t>
      </w:r>
      <w:bookmarkEnd w:id="14"/>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第三十六条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总务基建处负责督促施工单位在工程竣工交付后三个月内，按有关规定将工程档案资料移交总务基建处。</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第三十七条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总务基建处在收到施工单位的工程档案资料后三个月内，参照学校档案室、建设属地城建档案馆的有关规定整理移交学校档案室、建设属地城建档案管理部门，并将部分关键资料（在管理和使用过程中必须用到的图纸及关键部位的设计变更等资料）复印件移交接收管理和使用部门。</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15" w:name="_Toc496608065"/>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第十二章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工程结算</w:t>
      </w:r>
      <w:bookmarkEnd w:id="15"/>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第三十八条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学校的基建工程结算</w:t>
      </w:r>
      <w:proofErr w:type="gramStart"/>
      <w:r w:rsidRPr="009B7975">
        <w:rPr>
          <w:rFonts w:ascii="Times New Roman" w:eastAsia="仿宋" w:hAnsi="Times New Roman" w:cs="Times New Roman"/>
          <w:kern w:val="0"/>
          <w:sz w:val="32"/>
          <w:szCs w:val="32"/>
        </w:rPr>
        <w:t>审核按</w:t>
      </w:r>
      <w:proofErr w:type="gramEnd"/>
      <w:r w:rsidRPr="009B7975">
        <w:rPr>
          <w:rFonts w:ascii="Times New Roman" w:eastAsia="仿宋" w:hAnsi="Times New Roman" w:cs="Times New Roman"/>
          <w:kern w:val="0"/>
          <w:sz w:val="32"/>
          <w:szCs w:val="32"/>
        </w:rPr>
        <w:t>学校基建、审计的有关结算办法实行联合审核，按照合同约定办理工程结算。</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16" w:name="_Toc496608066"/>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第十三章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工程财务决算</w:t>
      </w:r>
      <w:bookmarkEnd w:id="16"/>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第三十九条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财务设备处会同总务基建处依据竣工工程结算编制工程财务决算报告，最后完成工程项目的全过程造价控制。</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第四十条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依据竣工工程决算审计报告、工程项目决算报表，交付使用资产明细表和相关资料，由财务设备处和总务基建处及时办理固定资产入账手续。</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bookmarkStart w:id="17" w:name="_Toc496608067"/>
      <w:r w:rsidRPr="009B7975">
        <w:rPr>
          <w:rFonts w:ascii="Times New Roman" w:eastAsia="黑体" w:hAnsi="Times New Roman" w:cs="Times New Roman"/>
          <w:kern w:val="0"/>
          <w:sz w:val="32"/>
          <w:szCs w:val="32"/>
        </w:rPr>
        <w:t>第十四章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工程保修</w:t>
      </w:r>
      <w:bookmarkEnd w:id="17"/>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第四十一条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工程</w:t>
      </w:r>
      <w:proofErr w:type="gramStart"/>
      <w:r w:rsidRPr="009B7975">
        <w:rPr>
          <w:rFonts w:ascii="Times New Roman" w:eastAsia="仿宋" w:hAnsi="Times New Roman" w:cs="Times New Roman"/>
          <w:kern w:val="0"/>
          <w:sz w:val="32"/>
          <w:szCs w:val="32"/>
        </w:rPr>
        <w:t>保修按</w:t>
      </w:r>
      <w:proofErr w:type="gramEnd"/>
      <w:r w:rsidRPr="009B7975">
        <w:rPr>
          <w:rFonts w:ascii="Times New Roman" w:eastAsia="仿宋" w:hAnsi="Times New Roman" w:cs="Times New Roman"/>
          <w:kern w:val="0"/>
          <w:sz w:val="32"/>
          <w:szCs w:val="32"/>
        </w:rPr>
        <w:t>建设部《建设工程质量管理条例》（</w:t>
      </w:r>
      <w:r w:rsidRPr="009B7975">
        <w:rPr>
          <w:rFonts w:ascii="Times New Roman" w:eastAsia="仿宋" w:hAnsi="Times New Roman" w:cs="Times New Roman"/>
          <w:kern w:val="0"/>
          <w:sz w:val="32"/>
          <w:szCs w:val="32"/>
        </w:rPr>
        <w:t>2000</w:t>
      </w:r>
      <w:r w:rsidRPr="009B7975">
        <w:rPr>
          <w:rFonts w:ascii="Times New Roman" w:eastAsia="仿宋" w:hAnsi="Times New Roman" w:cs="Times New Roman"/>
          <w:kern w:val="0"/>
          <w:sz w:val="32"/>
          <w:szCs w:val="32"/>
        </w:rPr>
        <w:t>年国务院令第</w:t>
      </w:r>
      <w:r w:rsidRPr="009B7975">
        <w:rPr>
          <w:rFonts w:ascii="Times New Roman" w:eastAsia="仿宋" w:hAnsi="Times New Roman" w:cs="Times New Roman"/>
          <w:kern w:val="0"/>
          <w:sz w:val="32"/>
          <w:szCs w:val="32"/>
        </w:rPr>
        <w:t>279</w:t>
      </w:r>
      <w:r w:rsidRPr="009B7975">
        <w:rPr>
          <w:rFonts w:ascii="Times New Roman" w:eastAsia="仿宋" w:hAnsi="Times New Roman" w:cs="Times New Roman"/>
          <w:kern w:val="0"/>
          <w:sz w:val="32"/>
          <w:szCs w:val="32"/>
        </w:rPr>
        <w:t>号）及有关规定执行。对于《建设工程质量管理条例》没有规定的建设项目，保修期不少于贰年，保修期自工程竣工验收合格并签字确认之日起计算。</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第四十二条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在工程保修期内，总务基建处负责督促原施工单位进行工程的定期巡检，做好质量问题的回访和保修工作。工程保修期满后，使用部门发现的问题，应报学校相关维修部门进行正常维修和维护。</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第十五章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小额零星维修修缮工程项目管理</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第四十三条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金额划分界定</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工程预算在</w:t>
      </w:r>
      <w:r w:rsidRPr="009B7975">
        <w:rPr>
          <w:rFonts w:ascii="Times New Roman" w:eastAsia="仿宋" w:hAnsi="Times New Roman" w:cs="Times New Roman"/>
          <w:kern w:val="0"/>
          <w:sz w:val="32"/>
          <w:szCs w:val="32"/>
        </w:rPr>
        <w:t>300</w:t>
      </w:r>
      <w:r w:rsidRPr="009B7975">
        <w:rPr>
          <w:rFonts w:ascii="Times New Roman" w:eastAsia="仿宋" w:hAnsi="Times New Roman" w:cs="Times New Roman"/>
          <w:kern w:val="0"/>
          <w:sz w:val="32"/>
          <w:szCs w:val="32"/>
        </w:rPr>
        <w:t>元以上至预算内</w:t>
      </w:r>
      <w:r w:rsidRPr="009B7975">
        <w:rPr>
          <w:rFonts w:ascii="Times New Roman" w:eastAsia="仿宋" w:hAnsi="Times New Roman" w:cs="Times New Roman"/>
          <w:kern w:val="0"/>
          <w:sz w:val="32"/>
          <w:szCs w:val="32"/>
        </w:rPr>
        <w:t>5</w:t>
      </w:r>
      <w:r w:rsidRPr="009B7975">
        <w:rPr>
          <w:rFonts w:ascii="Times New Roman" w:eastAsia="仿宋" w:hAnsi="Times New Roman" w:cs="Times New Roman"/>
          <w:kern w:val="0"/>
          <w:sz w:val="32"/>
          <w:szCs w:val="32"/>
        </w:rPr>
        <w:t>万元以下（不含</w:t>
      </w:r>
      <w:r w:rsidRPr="009B7975">
        <w:rPr>
          <w:rFonts w:ascii="Times New Roman" w:eastAsia="仿宋" w:hAnsi="Times New Roman" w:cs="Times New Roman"/>
          <w:kern w:val="0"/>
          <w:sz w:val="32"/>
          <w:szCs w:val="32"/>
        </w:rPr>
        <w:t>5</w:t>
      </w:r>
      <w:r w:rsidRPr="009B7975">
        <w:rPr>
          <w:rFonts w:ascii="Times New Roman" w:eastAsia="仿宋" w:hAnsi="Times New Roman" w:cs="Times New Roman"/>
          <w:kern w:val="0"/>
          <w:sz w:val="32"/>
          <w:szCs w:val="32"/>
        </w:rPr>
        <w:t>万元）、预算外</w:t>
      </w:r>
      <w:r w:rsidRPr="009B7975">
        <w:rPr>
          <w:rFonts w:ascii="Times New Roman" w:eastAsia="仿宋" w:hAnsi="Times New Roman" w:cs="Times New Roman"/>
          <w:kern w:val="0"/>
          <w:sz w:val="32"/>
          <w:szCs w:val="32"/>
        </w:rPr>
        <w:t>2</w:t>
      </w:r>
      <w:r w:rsidRPr="009B7975">
        <w:rPr>
          <w:rFonts w:ascii="Times New Roman" w:eastAsia="仿宋" w:hAnsi="Times New Roman" w:cs="Times New Roman"/>
          <w:kern w:val="0"/>
          <w:sz w:val="32"/>
          <w:szCs w:val="32"/>
        </w:rPr>
        <w:t>万元以下（不含</w:t>
      </w:r>
      <w:r w:rsidRPr="009B7975">
        <w:rPr>
          <w:rFonts w:ascii="Times New Roman" w:eastAsia="仿宋" w:hAnsi="Times New Roman" w:cs="Times New Roman"/>
          <w:kern w:val="0"/>
          <w:sz w:val="32"/>
          <w:szCs w:val="32"/>
        </w:rPr>
        <w:t>2</w:t>
      </w:r>
      <w:r w:rsidRPr="009B7975">
        <w:rPr>
          <w:rFonts w:ascii="Times New Roman" w:eastAsia="仿宋" w:hAnsi="Times New Roman" w:cs="Times New Roman"/>
          <w:kern w:val="0"/>
          <w:sz w:val="32"/>
          <w:szCs w:val="32"/>
        </w:rPr>
        <w:t>万元）的维修工程属于小额零星维修修缮工程项目。</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第四十四条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项目申请及立项审批</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1. </w:t>
      </w:r>
      <w:r w:rsidRPr="009B7975">
        <w:rPr>
          <w:rFonts w:ascii="Times New Roman" w:eastAsia="仿宋" w:hAnsi="Times New Roman" w:cs="Times New Roman"/>
          <w:kern w:val="0"/>
          <w:sz w:val="32"/>
          <w:szCs w:val="32"/>
        </w:rPr>
        <w:t>使用部门对需要维修修缮的小额零星工程项目提出申请，填写《广东建设职业技术学院基建工程项目申请表》，此申请表由申请部门的分管院领导签字同意，并加盖使用部门公章。</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 xml:space="preserve">2. </w:t>
      </w:r>
      <w:r w:rsidRPr="009B7975">
        <w:rPr>
          <w:rFonts w:ascii="Times New Roman" w:eastAsia="仿宋" w:hAnsi="Times New Roman" w:cs="Times New Roman"/>
          <w:kern w:val="0"/>
          <w:sz w:val="32"/>
          <w:szCs w:val="32"/>
        </w:rPr>
        <w:t>使用部门将分管院领导审核确认的项目申请表提交总务基建处。总务基建处对拟建项目的选址、建设规模进行初步审核，对项目是否可行提出初审意见后，报分管基建的院领导审批。</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3. </w:t>
      </w:r>
      <w:r w:rsidRPr="009B7975">
        <w:rPr>
          <w:rFonts w:ascii="Times New Roman" w:eastAsia="仿宋" w:hAnsi="Times New Roman" w:cs="Times New Roman"/>
          <w:kern w:val="0"/>
          <w:sz w:val="32"/>
          <w:szCs w:val="32"/>
        </w:rPr>
        <w:t>总务基建处根据分管基建的院领导的审批意见确定是否提交财务设备处审核，及由分管财务的院领导审批。</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第四十五条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项目实施管理</w:t>
      </w:r>
    </w:p>
    <w:p w:rsidR="00526EDF" w:rsidRPr="009B7975" w:rsidRDefault="00526EDF" w:rsidP="00526EDF">
      <w:pPr>
        <w:widowControl/>
        <w:numPr>
          <w:ilvl w:val="0"/>
          <w:numId w:val="1"/>
        </w:numPr>
        <w:tabs>
          <w:tab w:val="left" w:pos="540"/>
          <w:tab w:val="left" w:pos="1080"/>
        </w:tabs>
        <w:spacing w:line="560" w:lineRule="exact"/>
        <w:ind w:left="720"/>
        <w:contextualSpacing/>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总务基建处按规定对小额</w:t>
      </w:r>
      <w:proofErr w:type="gramStart"/>
      <w:r w:rsidRPr="009B7975">
        <w:rPr>
          <w:rFonts w:ascii="Times New Roman" w:eastAsia="仿宋" w:hAnsi="Times New Roman" w:cs="Times New Roman"/>
          <w:kern w:val="0"/>
          <w:sz w:val="32"/>
          <w:szCs w:val="32"/>
        </w:rPr>
        <w:t>零星项目</w:t>
      </w:r>
      <w:proofErr w:type="gramEnd"/>
      <w:r w:rsidRPr="009B7975">
        <w:rPr>
          <w:rFonts w:ascii="Times New Roman" w:eastAsia="仿宋" w:hAnsi="Times New Roman" w:cs="Times New Roman"/>
          <w:kern w:val="0"/>
          <w:sz w:val="32"/>
          <w:szCs w:val="32"/>
        </w:rPr>
        <w:t>施工服务提交招投标办公室进入采购流程。</w:t>
      </w:r>
    </w:p>
    <w:p w:rsidR="00526EDF" w:rsidRPr="009B7975" w:rsidRDefault="00526EDF" w:rsidP="00526EDF">
      <w:pPr>
        <w:widowControl/>
        <w:numPr>
          <w:ilvl w:val="0"/>
          <w:numId w:val="1"/>
        </w:numPr>
        <w:tabs>
          <w:tab w:val="left" w:pos="540"/>
          <w:tab w:val="left" w:pos="1080"/>
        </w:tabs>
        <w:spacing w:line="560" w:lineRule="exact"/>
        <w:ind w:firstLineChars="200" w:firstLine="640"/>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总务基建处根据采购结果，办理学院合同会签流程手续后，签订施工合同。</w:t>
      </w:r>
    </w:p>
    <w:p w:rsidR="00526EDF" w:rsidRPr="009B7975" w:rsidRDefault="00526EDF" w:rsidP="00526EDF">
      <w:pPr>
        <w:widowControl/>
        <w:numPr>
          <w:ilvl w:val="0"/>
          <w:numId w:val="1"/>
        </w:numPr>
        <w:tabs>
          <w:tab w:val="left" w:pos="540"/>
          <w:tab w:val="left" w:pos="1080"/>
        </w:tabs>
        <w:spacing w:line="560" w:lineRule="exact"/>
        <w:ind w:firstLineChars="200" w:firstLine="640"/>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总务基建处对工程项目进行全过程跟踪及协调并负责具体施工过程的管理工作。</w:t>
      </w:r>
    </w:p>
    <w:p w:rsidR="00526EDF" w:rsidRPr="009B7975" w:rsidRDefault="00526EDF" w:rsidP="00526EDF">
      <w:pPr>
        <w:widowControl/>
        <w:numPr>
          <w:ilvl w:val="0"/>
          <w:numId w:val="1"/>
        </w:numPr>
        <w:tabs>
          <w:tab w:val="left" w:pos="540"/>
          <w:tab w:val="left" w:pos="1080"/>
        </w:tabs>
        <w:spacing w:line="560" w:lineRule="exact"/>
        <w:ind w:firstLineChars="200" w:firstLine="640"/>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由总务基建处制定出竣工验收的时间计划安排，组织设计部门、施工单位及学校的使用部门和其他相关部门对工程项目进行验收。</w:t>
      </w:r>
    </w:p>
    <w:p w:rsidR="00526EDF" w:rsidRPr="009B7975" w:rsidRDefault="00526EDF" w:rsidP="00526EDF">
      <w:pPr>
        <w:widowControl/>
        <w:numPr>
          <w:ilvl w:val="0"/>
          <w:numId w:val="1"/>
        </w:numPr>
        <w:tabs>
          <w:tab w:val="left" w:pos="540"/>
          <w:tab w:val="left" w:pos="1080"/>
        </w:tabs>
        <w:spacing w:line="560" w:lineRule="exact"/>
        <w:ind w:firstLineChars="200" w:firstLine="640"/>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在验收合格的情况下由总务基建处办理已竣工完成的项目交接手续。</w:t>
      </w:r>
    </w:p>
    <w:p w:rsidR="00526EDF" w:rsidRPr="009B7975" w:rsidRDefault="00526EDF" w:rsidP="00526EDF">
      <w:pPr>
        <w:widowControl/>
        <w:numPr>
          <w:ilvl w:val="0"/>
          <w:numId w:val="1"/>
        </w:numPr>
        <w:tabs>
          <w:tab w:val="left" w:pos="540"/>
          <w:tab w:val="left" w:pos="1080"/>
        </w:tabs>
        <w:spacing w:line="560" w:lineRule="exact"/>
        <w:ind w:firstLineChars="200" w:firstLine="640"/>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总务基建处负责督促施工单位及时按规定将工程档案资料移交总务基建处。</w:t>
      </w:r>
    </w:p>
    <w:p w:rsidR="00526EDF" w:rsidRPr="009B7975" w:rsidRDefault="00526EDF" w:rsidP="00526EDF">
      <w:pPr>
        <w:widowControl/>
        <w:numPr>
          <w:ilvl w:val="0"/>
          <w:numId w:val="1"/>
        </w:numPr>
        <w:tabs>
          <w:tab w:val="left" w:pos="540"/>
          <w:tab w:val="left" w:pos="1080"/>
        </w:tabs>
        <w:spacing w:line="560" w:lineRule="exact"/>
        <w:ind w:firstLineChars="200" w:firstLine="640"/>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学校的小额零星维修修缮项目工程结算审核按照学校基建、审计的有关结算办法实行联合审核，按照合同约定办理工程结算。</w:t>
      </w:r>
    </w:p>
    <w:p w:rsidR="00526EDF" w:rsidRPr="009B7975" w:rsidRDefault="00526EDF" w:rsidP="00526EDF">
      <w:pPr>
        <w:widowControl/>
        <w:numPr>
          <w:ilvl w:val="0"/>
          <w:numId w:val="1"/>
        </w:numPr>
        <w:tabs>
          <w:tab w:val="left" w:pos="540"/>
          <w:tab w:val="left" w:pos="1080"/>
        </w:tabs>
        <w:spacing w:line="560" w:lineRule="exact"/>
        <w:ind w:firstLineChars="200" w:firstLine="640"/>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学校的小额零星维修修缮项目的工程款支付都经总务基建处审查，报财务设备处按学校的财务管理办法审批后才可支付。</w:t>
      </w:r>
    </w:p>
    <w:p w:rsidR="00526EDF" w:rsidRPr="009B7975" w:rsidRDefault="00526EDF" w:rsidP="00526EDF">
      <w:pPr>
        <w:widowControl/>
        <w:numPr>
          <w:ilvl w:val="0"/>
          <w:numId w:val="1"/>
        </w:numPr>
        <w:tabs>
          <w:tab w:val="left" w:pos="540"/>
          <w:tab w:val="left" w:pos="1080"/>
        </w:tabs>
        <w:spacing w:line="560" w:lineRule="exact"/>
        <w:ind w:firstLineChars="200" w:firstLine="640"/>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学校的小额零星维修修缮项目按有关规定办理固定资产验收入账手续。</w:t>
      </w:r>
    </w:p>
    <w:p w:rsidR="00526EDF" w:rsidRPr="009B7975" w:rsidRDefault="00526EDF" w:rsidP="00526EDF">
      <w:pPr>
        <w:widowControl/>
        <w:spacing w:line="560" w:lineRule="exact"/>
        <w:outlineLvl w:val="2"/>
        <w:rPr>
          <w:rFonts w:ascii="Times New Roman" w:eastAsia="仿宋" w:hAnsi="Times New Roman" w:cs="Times New Roman"/>
          <w:kern w:val="0"/>
          <w:sz w:val="32"/>
          <w:szCs w:val="32"/>
        </w:rPr>
      </w:pPr>
      <w:bookmarkStart w:id="18" w:name="_Toc496608068"/>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第十六章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监督管理</w:t>
      </w:r>
      <w:bookmarkEnd w:id="18"/>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第四十六条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在校园建设工程中，总务基建处、项目负责人在各环节上要加强管理，严格执行操作程序，严格监管。要坚持勤俭节约的建设原则，全力控制建设成本，对所有基建工程项目实行全过程投资控制。</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第四十七条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实行基建工程公开管理制度：监察、审计、财务、使用部门等参与基建工程全过程，重要事项或问题集体讨论、集体决策。</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第四十八条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所有的基建工程项目应按国家及省、市现行有关招标及发包规定进行，对评标结果进行网上公示。</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第四十九条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基建工程项目财务管理由财务设备处负责。所有基建工程的工程款支付都应经总务基建处审查，报财务设备处按学校的财务管理办法审批后才可支付。</w:t>
      </w:r>
      <w:r w:rsidRPr="009B7975">
        <w:rPr>
          <w:rFonts w:ascii="Times New Roman" w:eastAsia="仿宋" w:hAnsi="Times New Roman" w:cs="Times New Roman"/>
          <w:kern w:val="0"/>
          <w:sz w:val="32"/>
          <w:szCs w:val="32"/>
        </w:rPr>
        <w:t xml:space="preserve"> </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第五十条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学校审计部门依据国家有关法律法规，对基建、修缮工程项目从立项到竣工决算各阶段的真实性、合法性、效益性进行审计监督和评价。</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p>
    <w:p w:rsidR="00526EDF" w:rsidRPr="009B7975" w:rsidRDefault="00526EDF" w:rsidP="00526EDF">
      <w:pPr>
        <w:widowControl/>
        <w:spacing w:line="560" w:lineRule="exact"/>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第十七章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其他</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第五十一条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本管理办法由发文之日起执行。</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第五十二条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本管理办法由总务基建处负责解释。</w:t>
      </w:r>
      <w:bookmarkEnd w:id="3"/>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附表</w:t>
      </w:r>
      <w:r w:rsidRPr="009B7975">
        <w:rPr>
          <w:rFonts w:ascii="Times New Roman" w:eastAsia="仿宋" w:hAnsi="Times New Roman" w:cs="Times New Roman"/>
          <w:kern w:val="0"/>
          <w:sz w:val="32"/>
          <w:szCs w:val="32"/>
        </w:rPr>
        <w:t xml:space="preserve">1.  </w:t>
      </w:r>
      <w:r w:rsidRPr="009B7975">
        <w:rPr>
          <w:rFonts w:ascii="Times New Roman" w:eastAsia="仿宋" w:hAnsi="Times New Roman" w:cs="Times New Roman"/>
          <w:kern w:val="0"/>
          <w:sz w:val="32"/>
          <w:szCs w:val="32"/>
        </w:rPr>
        <w:t>《广东建设职业技术学院基建工程项目申请表》</w:t>
      </w:r>
    </w:p>
    <w:p w:rsidR="00526EDF" w:rsidRPr="009B7975" w:rsidRDefault="00526EDF" w:rsidP="00526EDF">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附表</w:t>
      </w:r>
      <w:r w:rsidRPr="009B7975">
        <w:rPr>
          <w:rFonts w:ascii="Times New Roman" w:eastAsia="仿宋" w:hAnsi="Times New Roman" w:cs="Times New Roman"/>
          <w:kern w:val="0"/>
          <w:sz w:val="32"/>
          <w:szCs w:val="32"/>
        </w:rPr>
        <w:t xml:space="preserve">2.  </w:t>
      </w:r>
      <w:r w:rsidRPr="009B7975">
        <w:rPr>
          <w:rFonts w:ascii="Times New Roman" w:eastAsia="仿宋" w:hAnsi="Times New Roman" w:cs="Times New Roman"/>
          <w:kern w:val="0"/>
          <w:sz w:val="32"/>
          <w:szCs w:val="32"/>
        </w:rPr>
        <w:t>《工程变更审批表》</w:t>
      </w:r>
    </w:p>
    <w:p w:rsidR="00526EDF" w:rsidRPr="009B7975" w:rsidRDefault="00526EDF" w:rsidP="004376A2">
      <w:pPr>
        <w:widowControl/>
        <w:tabs>
          <w:tab w:val="left" w:pos="540"/>
          <w:tab w:val="left" w:pos="1080"/>
        </w:tabs>
        <w:spacing w:line="56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附表</w:t>
      </w:r>
      <w:r w:rsidRPr="009B7975">
        <w:rPr>
          <w:rFonts w:ascii="Times New Roman" w:eastAsia="仿宋" w:hAnsi="Times New Roman" w:cs="Times New Roman"/>
          <w:kern w:val="0"/>
          <w:sz w:val="32"/>
          <w:szCs w:val="32"/>
        </w:rPr>
        <w:t xml:space="preserve">3.  </w:t>
      </w:r>
      <w:r w:rsidRPr="009B7975">
        <w:rPr>
          <w:rFonts w:ascii="Times New Roman" w:eastAsia="仿宋" w:hAnsi="Times New Roman" w:cs="Times New Roman"/>
          <w:kern w:val="0"/>
          <w:sz w:val="32"/>
          <w:szCs w:val="32"/>
        </w:rPr>
        <w:t>《广东建设职业技术学院工程基建项目管理流程图》</w:t>
      </w:r>
    </w:p>
    <w:p w:rsidR="00526EDF" w:rsidRPr="009B7975" w:rsidRDefault="00526EDF" w:rsidP="004376A2">
      <w:pPr>
        <w:spacing w:line="560" w:lineRule="exact"/>
        <w:jc w:val="left"/>
        <w:rPr>
          <w:rFonts w:ascii="Times New Roman" w:hAnsi="Times New Roman" w:cs="Times New Roman"/>
        </w:rPr>
      </w:pPr>
    </w:p>
    <w:p w:rsidR="00526EDF" w:rsidRPr="009B7975" w:rsidRDefault="00526EDF" w:rsidP="004376A2">
      <w:pPr>
        <w:spacing w:line="560" w:lineRule="exact"/>
        <w:jc w:val="left"/>
        <w:rPr>
          <w:rFonts w:ascii="Times New Roman" w:hAnsi="Times New Roman" w:cs="Times New Roman"/>
        </w:rPr>
      </w:pPr>
    </w:p>
    <w:p w:rsidR="00526EDF" w:rsidRPr="009B7975" w:rsidRDefault="00526EDF" w:rsidP="004376A2">
      <w:pPr>
        <w:pStyle w:val="a6"/>
        <w:widowControl/>
        <w:adjustRightInd w:val="0"/>
        <w:snapToGrid w:val="0"/>
        <w:spacing w:beforeAutospacing="0" w:afterAutospacing="0" w:line="560" w:lineRule="exact"/>
        <w:ind w:firstLineChars="1500" w:firstLine="4800"/>
        <w:jc w:val="both"/>
        <w:rPr>
          <w:rFonts w:ascii="Times New Roman" w:eastAsia="仿宋" w:hAnsi="Times New Roman"/>
          <w:sz w:val="32"/>
          <w:szCs w:val="32"/>
        </w:rPr>
      </w:pPr>
      <w:r w:rsidRPr="009B7975">
        <w:rPr>
          <w:rFonts w:ascii="Times New Roman" w:eastAsia="仿宋" w:hAnsi="Times New Roman"/>
          <w:sz w:val="32"/>
          <w:szCs w:val="32"/>
        </w:rPr>
        <w:t>广东建设职业技术学院</w:t>
      </w:r>
    </w:p>
    <w:p w:rsidR="00526EDF" w:rsidRPr="009B7975" w:rsidRDefault="00526EDF" w:rsidP="004376A2">
      <w:pPr>
        <w:pStyle w:val="a6"/>
        <w:widowControl/>
        <w:adjustRightInd w:val="0"/>
        <w:snapToGrid w:val="0"/>
        <w:spacing w:beforeAutospacing="0" w:afterAutospacing="0" w:line="560" w:lineRule="exact"/>
        <w:ind w:firstLineChars="1600" w:firstLine="5120"/>
        <w:jc w:val="both"/>
        <w:rPr>
          <w:rFonts w:ascii="Times New Roman" w:eastAsia="仿宋" w:hAnsi="Times New Roman"/>
          <w:sz w:val="32"/>
          <w:szCs w:val="32"/>
        </w:rPr>
      </w:pPr>
      <w:r w:rsidRPr="009B7975">
        <w:rPr>
          <w:rFonts w:ascii="Times New Roman" w:eastAsia="仿宋" w:hAnsi="Times New Roman"/>
          <w:sz w:val="32"/>
          <w:szCs w:val="32"/>
        </w:rPr>
        <w:t>2019</w:t>
      </w:r>
      <w:r w:rsidRPr="009B7975">
        <w:rPr>
          <w:rFonts w:ascii="Times New Roman" w:eastAsia="仿宋" w:hAnsi="Times New Roman"/>
          <w:sz w:val="32"/>
          <w:szCs w:val="32"/>
        </w:rPr>
        <w:t>年</w:t>
      </w:r>
      <w:r w:rsidRPr="009B7975">
        <w:rPr>
          <w:rFonts w:ascii="Times New Roman" w:eastAsia="仿宋" w:hAnsi="Times New Roman"/>
          <w:sz w:val="32"/>
          <w:szCs w:val="32"/>
        </w:rPr>
        <w:t>4</w:t>
      </w:r>
      <w:r w:rsidRPr="009B7975">
        <w:rPr>
          <w:rFonts w:ascii="Times New Roman" w:eastAsia="仿宋" w:hAnsi="Times New Roman"/>
          <w:sz w:val="32"/>
          <w:szCs w:val="32"/>
        </w:rPr>
        <w:t>月</w:t>
      </w:r>
      <w:r w:rsidRPr="009B7975">
        <w:rPr>
          <w:rFonts w:ascii="Times New Roman" w:eastAsia="仿宋" w:hAnsi="Times New Roman"/>
          <w:sz w:val="32"/>
          <w:szCs w:val="32"/>
        </w:rPr>
        <w:t xml:space="preserve">10 </w:t>
      </w:r>
      <w:r w:rsidRPr="009B7975">
        <w:rPr>
          <w:rFonts w:ascii="Times New Roman" w:eastAsia="仿宋" w:hAnsi="Times New Roman"/>
          <w:sz w:val="32"/>
          <w:szCs w:val="32"/>
        </w:rPr>
        <w:t>日</w:t>
      </w:r>
    </w:p>
    <w:p w:rsidR="00526EDF" w:rsidRPr="009B7975" w:rsidRDefault="00526EDF" w:rsidP="00526EDF">
      <w:pPr>
        <w:pStyle w:val="a6"/>
        <w:widowControl/>
        <w:adjustRightInd w:val="0"/>
        <w:snapToGrid w:val="0"/>
        <w:spacing w:beforeAutospacing="0" w:afterAutospacing="0" w:line="560" w:lineRule="exact"/>
        <w:ind w:firstLineChars="1600" w:firstLine="5120"/>
        <w:jc w:val="both"/>
        <w:rPr>
          <w:rFonts w:ascii="Times New Roman" w:eastAsia="仿宋" w:hAnsi="Times New Roman"/>
          <w:sz w:val="32"/>
          <w:szCs w:val="32"/>
        </w:rPr>
      </w:pPr>
    </w:p>
    <w:p w:rsidR="00526EDF" w:rsidRPr="009B7975" w:rsidRDefault="00526EDF"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7331FD" w:rsidRPr="009B7975" w:rsidRDefault="007331FD"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7331FD" w:rsidRPr="009B7975" w:rsidRDefault="007331FD"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7331FD" w:rsidRPr="009B7975" w:rsidRDefault="007331FD"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7331FD" w:rsidRPr="009B7975" w:rsidRDefault="007331FD"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7331FD" w:rsidRPr="009B7975" w:rsidRDefault="007331FD"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7331FD" w:rsidRPr="009B7975" w:rsidRDefault="007331FD"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7331FD" w:rsidRDefault="007331FD"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F20DCC" w:rsidRDefault="00F20DCC"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F20DCC" w:rsidRDefault="00F20DCC"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F20DCC" w:rsidRDefault="00F20DCC"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F20DCC" w:rsidRDefault="00F20DCC"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F20DCC" w:rsidRDefault="00F20DCC"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F20DCC" w:rsidRDefault="00F20DCC"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F20DCC" w:rsidRDefault="00F20DCC"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F20DCC" w:rsidRDefault="00F20DCC"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F20DCC" w:rsidRDefault="00F20DCC"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F20DCC" w:rsidRPr="009B7975" w:rsidRDefault="00F20DCC" w:rsidP="00526EDF">
      <w:pPr>
        <w:pStyle w:val="a6"/>
        <w:spacing w:beforeAutospacing="0" w:afterAutospacing="0" w:line="560" w:lineRule="exact"/>
        <w:ind w:firstLineChars="1600" w:firstLine="5120"/>
        <w:jc w:val="right"/>
        <w:rPr>
          <w:rFonts w:ascii="Times New Roman" w:eastAsia="仿宋" w:hAnsi="Times New Roman"/>
          <w:sz w:val="32"/>
          <w:szCs w:val="32"/>
        </w:rPr>
      </w:pPr>
    </w:p>
    <w:p w:rsidR="00526EDF" w:rsidRPr="009B7975" w:rsidRDefault="00526EDF" w:rsidP="00D40CB3">
      <w:pPr>
        <w:pStyle w:val="a6"/>
        <w:spacing w:beforeAutospacing="0" w:afterAutospacing="0" w:line="560" w:lineRule="exact"/>
        <w:ind w:firstLineChars="1600" w:firstLine="5120"/>
        <w:jc w:val="right"/>
        <w:rPr>
          <w:rFonts w:ascii="Times New Roman" w:eastAsia="仿宋" w:hAnsi="Times New Roman"/>
          <w:sz w:val="32"/>
          <w:szCs w:val="32"/>
        </w:rPr>
      </w:pPr>
      <w:r w:rsidRPr="009B7975">
        <w:rPr>
          <w:rFonts w:ascii="Times New Roman" w:eastAsia="仿宋" w:hAnsi="Times New Roman"/>
          <w:sz w:val="32"/>
          <w:szCs w:val="32"/>
        </w:rPr>
        <w:lastRenderedPageBreak/>
        <w:t>粤建院〔</w:t>
      </w:r>
      <w:r w:rsidRPr="009B7975">
        <w:rPr>
          <w:rFonts w:ascii="Times New Roman" w:eastAsia="仿宋" w:hAnsi="Times New Roman"/>
          <w:sz w:val="32"/>
          <w:szCs w:val="32"/>
        </w:rPr>
        <w:t>2019</w:t>
      </w:r>
      <w:r w:rsidRPr="009B7975">
        <w:rPr>
          <w:rFonts w:ascii="Times New Roman" w:eastAsia="仿宋" w:hAnsi="Times New Roman"/>
          <w:sz w:val="32"/>
          <w:szCs w:val="32"/>
        </w:rPr>
        <w:t>〕</w:t>
      </w:r>
      <w:r w:rsidRPr="009B7975">
        <w:rPr>
          <w:rFonts w:ascii="Times New Roman" w:eastAsia="仿宋" w:hAnsi="Times New Roman"/>
          <w:sz w:val="32"/>
          <w:szCs w:val="32"/>
        </w:rPr>
        <w:t>43</w:t>
      </w:r>
      <w:r w:rsidRPr="009B7975">
        <w:rPr>
          <w:rFonts w:ascii="Times New Roman" w:eastAsia="仿宋" w:hAnsi="Times New Roman"/>
          <w:sz w:val="32"/>
          <w:szCs w:val="32"/>
        </w:rPr>
        <w:t>号</w:t>
      </w:r>
    </w:p>
    <w:p w:rsidR="00526EDF" w:rsidRPr="009B7975" w:rsidRDefault="00526EDF" w:rsidP="00D40CB3">
      <w:pPr>
        <w:pStyle w:val="a6"/>
        <w:spacing w:beforeAutospacing="0" w:afterAutospacing="0" w:line="560" w:lineRule="exact"/>
        <w:ind w:firstLineChars="1600" w:firstLine="5120"/>
        <w:jc w:val="both"/>
        <w:rPr>
          <w:rFonts w:ascii="Times New Roman" w:eastAsia="仿宋" w:hAnsi="Times New Roman"/>
          <w:sz w:val="32"/>
          <w:szCs w:val="32"/>
        </w:rPr>
      </w:pPr>
    </w:p>
    <w:p w:rsidR="00526EDF" w:rsidRPr="009B7975" w:rsidRDefault="00526EDF" w:rsidP="00D40CB3">
      <w:pPr>
        <w:adjustRightInd w:val="0"/>
        <w:snapToGrid w:val="0"/>
        <w:spacing w:line="56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广东建设职业技术学院</w:t>
      </w:r>
    </w:p>
    <w:p w:rsidR="00526EDF" w:rsidRPr="009B7975" w:rsidRDefault="00526EDF" w:rsidP="00D40CB3">
      <w:pPr>
        <w:adjustRightInd w:val="0"/>
        <w:snapToGrid w:val="0"/>
        <w:spacing w:line="56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各类项目专家评审管理办法</w:t>
      </w:r>
    </w:p>
    <w:p w:rsidR="00526EDF" w:rsidRPr="009B7975" w:rsidRDefault="00526EDF" w:rsidP="00D40CB3">
      <w:pPr>
        <w:adjustRightInd w:val="0"/>
        <w:snapToGrid w:val="0"/>
        <w:spacing w:line="560" w:lineRule="exact"/>
        <w:jc w:val="center"/>
        <w:rPr>
          <w:rFonts w:ascii="Times New Roman" w:eastAsia="楷体" w:hAnsi="Times New Roman" w:cs="Times New Roman"/>
          <w:sz w:val="32"/>
          <w:szCs w:val="44"/>
        </w:rPr>
      </w:pPr>
      <w:r w:rsidRPr="009B7975">
        <w:rPr>
          <w:rFonts w:ascii="Times New Roman" w:eastAsia="楷体" w:hAnsi="Times New Roman" w:cs="Times New Roman"/>
          <w:sz w:val="32"/>
          <w:szCs w:val="44"/>
        </w:rPr>
        <w:t>（试行）</w:t>
      </w:r>
    </w:p>
    <w:p w:rsidR="00526EDF" w:rsidRPr="009B7975" w:rsidRDefault="00526EDF" w:rsidP="00D40CB3">
      <w:pPr>
        <w:widowControl/>
        <w:adjustRightInd w:val="0"/>
        <w:snapToGrid w:val="0"/>
        <w:spacing w:line="560" w:lineRule="exact"/>
        <w:rPr>
          <w:rFonts w:ascii="Times New Roman" w:eastAsia="黑体" w:hAnsi="Times New Roman" w:cs="Times New Roman"/>
          <w:b/>
          <w:kern w:val="0"/>
          <w:sz w:val="44"/>
          <w:szCs w:val="44"/>
        </w:rPr>
      </w:pPr>
    </w:p>
    <w:p w:rsidR="00526EDF" w:rsidRPr="009B7975" w:rsidRDefault="00526EDF" w:rsidP="00D40CB3">
      <w:pPr>
        <w:adjustRightInd w:val="0"/>
        <w:snapToGrid w:val="0"/>
        <w:spacing w:line="560" w:lineRule="exact"/>
        <w:ind w:firstLineChars="200" w:firstLine="640"/>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第一章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总</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则</w:t>
      </w:r>
    </w:p>
    <w:p w:rsidR="00526EDF" w:rsidRPr="009B7975" w:rsidRDefault="00526EDF" w:rsidP="00D40CB3">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第一条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为加强我院项目评审管理，规范专家评审行为，提高评审质量，根据《广东省省级财政专项资金管理试行办法》（粤府〔</w:t>
      </w:r>
      <w:r w:rsidRPr="009B7975">
        <w:rPr>
          <w:rFonts w:ascii="Times New Roman" w:eastAsia="仿宋_GB2312" w:hAnsi="Times New Roman" w:cs="Times New Roman"/>
          <w:color w:val="000000" w:themeColor="text1"/>
          <w:sz w:val="32"/>
          <w:szCs w:val="32"/>
        </w:rPr>
        <w:t>2016</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86</w:t>
      </w:r>
      <w:r w:rsidRPr="009B7975">
        <w:rPr>
          <w:rFonts w:ascii="Times New Roman" w:eastAsia="仿宋_GB2312" w:hAnsi="Times New Roman" w:cs="Times New Roman"/>
          <w:color w:val="000000" w:themeColor="text1"/>
          <w:sz w:val="32"/>
          <w:szCs w:val="32"/>
        </w:rPr>
        <w:t>号）、《关于进一步完善省级财政科研项目资金管理等政策的实施意见》（粤委办〔</w:t>
      </w:r>
      <w:r w:rsidRPr="009B7975">
        <w:rPr>
          <w:rFonts w:ascii="Times New Roman" w:eastAsia="仿宋_GB2312" w:hAnsi="Times New Roman" w:cs="Times New Roman"/>
          <w:color w:val="000000" w:themeColor="text1"/>
          <w:sz w:val="32"/>
          <w:szCs w:val="32"/>
        </w:rPr>
        <w:t>2017</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13</w:t>
      </w:r>
      <w:r w:rsidRPr="009B7975">
        <w:rPr>
          <w:rFonts w:ascii="Times New Roman" w:eastAsia="仿宋_GB2312" w:hAnsi="Times New Roman" w:cs="Times New Roman"/>
          <w:color w:val="000000" w:themeColor="text1"/>
          <w:sz w:val="32"/>
          <w:szCs w:val="32"/>
        </w:rPr>
        <w:t>号）、《广东建设职业技术学院外请专家管理办法（试行）》（粤建院〔</w:t>
      </w:r>
      <w:r w:rsidRPr="009B7975">
        <w:rPr>
          <w:rFonts w:ascii="Times New Roman" w:eastAsia="仿宋_GB2312" w:hAnsi="Times New Roman" w:cs="Times New Roman"/>
          <w:color w:val="000000" w:themeColor="text1"/>
          <w:sz w:val="32"/>
          <w:szCs w:val="32"/>
        </w:rPr>
        <w:t>2019</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10</w:t>
      </w:r>
      <w:r w:rsidRPr="009B7975">
        <w:rPr>
          <w:rFonts w:ascii="Times New Roman" w:eastAsia="仿宋_GB2312" w:hAnsi="Times New Roman" w:cs="Times New Roman"/>
          <w:color w:val="000000" w:themeColor="text1"/>
          <w:sz w:val="32"/>
          <w:szCs w:val="32"/>
        </w:rPr>
        <w:t>号）等规定，制定本办法。</w:t>
      </w:r>
    </w:p>
    <w:p w:rsidR="00526EDF" w:rsidRPr="009B7975" w:rsidRDefault="00526EDF" w:rsidP="00D40CB3">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第二条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本办法适用于学院各部门负责组织的校内外各类项目专家评审。</w:t>
      </w:r>
      <w:r w:rsidRPr="009B7975">
        <w:rPr>
          <w:rFonts w:ascii="Times New Roman" w:eastAsia="仿宋_GB2312" w:hAnsi="Times New Roman" w:cs="Times New Roman"/>
          <w:color w:val="000000" w:themeColor="text1"/>
          <w:sz w:val="32"/>
          <w:szCs w:val="32"/>
        </w:rPr>
        <w:t xml:space="preserve"> </w:t>
      </w:r>
    </w:p>
    <w:p w:rsidR="00526EDF" w:rsidRPr="009B7975" w:rsidRDefault="00526EDF" w:rsidP="00D40CB3">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第二章</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专家评审管理</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第三条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项目专家评审管理按照业务分工，由学院各业务主管部门负责。根据项目特点，经分管校领导同意，可自行组织专家评审。</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第四条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业务主管部门负责提出项目需求、工作目标、具体分工和评审方式，制定评审标准、规则、程序，确定评委会组成原则和专家评审监管程序等请示报告，报请分管校领导批准后组织评审。</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第五条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业务主管部门负责组织入库专家的申报、推荐、遴</w:t>
      </w:r>
      <w:r w:rsidRPr="009B7975">
        <w:rPr>
          <w:rFonts w:ascii="Times New Roman" w:eastAsia="仿宋_GB2312" w:hAnsi="Times New Roman" w:cs="Times New Roman"/>
          <w:color w:val="000000" w:themeColor="text1"/>
          <w:sz w:val="32"/>
          <w:szCs w:val="32"/>
        </w:rPr>
        <w:lastRenderedPageBreak/>
        <w:t>选和审核工作，建立相应的专家库。按照评审工作需要与专家履职情况，及时调整并充实专家库，实时更新专家信息。</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第六条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入库专家应当具备以下条件：</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（一）具有良好的职业道德，客观公正、廉洁自律、遵纪守法，能胜任项目评审工作；</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（二）具有较高的业务素质，熟悉有关教育政策及法律法规，熟悉该项目领域相关政策法规和业务理论知识；</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（三）专家本人愿意以独立身份参加评审工作，并接受业务主管部门的监督和管理；</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（四）身体健康，能适应项目评审工作的需要；</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（五）没有违纪违法或学术不端等不良记录。</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第七条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业务主管部门根据有关项目要求及方式在规定时间内提出专家数量、类型、差异化条件和时间等信息，指派不少于</w:t>
      </w:r>
      <w:r w:rsidRPr="009B7975">
        <w:rPr>
          <w:rFonts w:ascii="Times New Roman" w:eastAsia="仿宋_GB2312" w:hAnsi="Times New Roman" w:cs="Times New Roman"/>
          <w:color w:val="000000" w:themeColor="text1"/>
          <w:sz w:val="32"/>
          <w:szCs w:val="32"/>
        </w:rPr>
        <w:t>2</w:t>
      </w:r>
      <w:r w:rsidRPr="009B7975">
        <w:rPr>
          <w:rFonts w:ascii="Times New Roman" w:eastAsia="仿宋_GB2312" w:hAnsi="Times New Roman" w:cs="Times New Roman"/>
          <w:color w:val="000000" w:themeColor="text1"/>
          <w:sz w:val="32"/>
          <w:szCs w:val="32"/>
        </w:rPr>
        <w:t>名工作人员，依据相关条件参数在专家库中抽取所需专家。根据具体情况，原则上多抽取</w:t>
      </w:r>
      <w:r w:rsidRPr="009B7975">
        <w:rPr>
          <w:rFonts w:ascii="Times New Roman" w:eastAsia="仿宋_GB2312" w:hAnsi="Times New Roman" w:cs="Times New Roman"/>
          <w:color w:val="000000" w:themeColor="text1"/>
          <w:sz w:val="32"/>
          <w:szCs w:val="32"/>
        </w:rPr>
        <w:t>30%</w:t>
      </w:r>
      <w:r w:rsidRPr="009B7975">
        <w:rPr>
          <w:rFonts w:ascii="Times New Roman" w:eastAsia="仿宋_GB2312" w:hAnsi="Times New Roman" w:cs="Times New Roman"/>
          <w:color w:val="000000" w:themeColor="text1"/>
          <w:sz w:val="32"/>
          <w:szCs w:val="32"/>
        </w:rPr>
        <w:t>以上专家作为候补，并按先后顺序排列递补，报请分管领导批准后，及时通知专家，进行评审工作安排。特殊情况下可通过直接邀请等方式确定专家人选，但应及时办理专家入库、登记手续。</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第八条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根据档案管理相关规定，项目评审资料须完整保留并按规定管理和归档。</w:t>
      </w:r>
    </w:p>
    <w:p w:rsidR="00526EDF" w:rsidRPr="009B7975" w:rsidRDefault="00526EDF" w:rsidP="00526EDF">
      <w:pPr>
        <w:adjustRightInd w:val="0"/>
        <w:snapToGrid w:val="0"/>
        <w:spacing w:line="560" w:lineRule="exact"/>
        <w:ind w:firstLineChars="200" w:firstLine="640"/>
        <w:rPr>
          <w:rFonts w:ascii="Times New Roman" w:eastAsia="黑体" w:hAnsi="Times New Roman" w:cs="Times New Roman"/>
          <w:color w:val="000000" w:themeColor="text1"/>
          <w:sz w:val="32"/>
          <w:szCs w:val="32"/>
        </w:rPr>
      </w:pP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第三章</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专家评审组织</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第九条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项目评审内容主要包括以下方面：建设目标、建设基础、建设内容、负责人及团队基本情况、重要举措和实施计划、资金安排、绩效评价、预期成果及效益分析及其他应当说明的问</w:t>
      </w:r>
      <w:r w:rsidRPr="009B7975">
        <w:rPr>
          <w:rFonts w:ascii="Times New Roman" w:eastAsia="仿宋_GB2312" w:hAnsi="Times New Roman" w:cs="Times New Roman"/>
          <w:color w:val="000000" w:themeColor="text1"/>
          <w:sz w:val="32"/>
          <w:szCs w:val="32"/>
        </w:rPr>
        <w:lastRenderedPageBreak/>
        <w:t>题。因形势变化需调整项目及评审内容的，视情况予以变更。</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第十条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专家评审方式主要分为网络评审、集中评审和现场考评等。</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（一）网络评审</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专家利用远程网络通讯技术、非面对面，通过在线审阅材料或者听取远程答辩方式实施评审，形成评审意见。</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（二）集中评审</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专家集中开会评审，根据项目特点，可以组织申报方到场答辩，专家根据材料及答辩情况形成综合评审意见。</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（三）现场考评</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专家集中前往申报方所在地开展现场考评，通过听取汇报、会议交流、查阅档案资料、访谈和问卷等方式考评情况，形成综合评审意见。</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（四）其他评审方式：业务主管部门可以根据项目特点和工作需要，自行选择其他评审形式。</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第十一条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专家评审完成后应提交专家评审意见，在专家评审基础上，根据不同项目要求报请分管校领导审批或学院主要领导审批或党政会议审批后公示、公布。</w:t>
      </w:r>
    </w:p>
    <w:p w:rsidR="00526EDF" w:rsidRPr="009B7975" w:rsidRDefault="00526EDF" w:rsidP="00526EDF">
      <w:pPr>
        <w:adjustRightInd w:val="0"/>
        <w:snapToGrid w:val="0"/>
        <w:spacing w:line="560" w:lineRule="exact"/>
        <w:ind w:firstLineChars="200" w:firstLine="640"/>
        <w:jc w:val="center"/>
        <w:rPr>
          <w:rFonts w:ascii="Times New Roman" w:eastAsia="仿宋_GB2312" w:hAnsi="Times New Roman" w:cs="Times New Roman"/>
          <w:color w:val="000000" w:themeColor="text1"/>
          <w:sz w:val="32"/>
          <w:szCs w:val="32"/>
        </w:rPr>
      </w:pP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第四章</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评审专家劳务费和食宿标准</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第十二条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校外评审专家劳务费由组织实施评审工作的业务主管部门按程序办理。劳务费标准按照《广东建设职业技术学院外请专家管理办法（试行）》（粤建院〔</w:t>
      </w:r>
      <w:r w:rsidRPr="009B7975">
        <w:rPr>
          <w:rFonts w:ascii="Times New Roman" w:eastAsia="仿宋_GB2312" w:hAnsi="Times New Roman" w:cs="Times New Roman"/>
          <w:color w:val="000000" w:themeColor="text1"/>
          <w:sz w:val="32"/>
          <w:szCs w:val="32"/>
        </w:rPr>
        <w:t>2019</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10</w:t>
      </w:r>
      <w:r w:rsidRPr="009B7975">
        <w:rPr>
          <w:rFonts w:ascii="Times New Roman" w:eastAsia="仿宋_GB2312" w:hAnsi="Times New Roman" w:cs="Times New Roman"/>
          <w:color w:val="000000" w:themeColor="text1"/>
          <w:sz w:val="32"/>
          <w:szCs w:val="32"/>
        </w:rPr>
        <w:t>号规定）执行。校内评审专家依据实际评审工作时间，按照每小时计算</w:t>
      </w:r>
      <w:r w:rsidRPr="009B7975">
        <w:rPr>
          <w:rFonts w:ascii="Times New Roman" w:eastAsia="仿宋_GB2312" w:hAnsi="Times New Roman" w:cs="Times New Roman"/>
          <w:color w:val="000000" w:themeColor="text1"/>
          <w:sz w:val="32"/>
          <w:szCs w:val="32"/>
        </w:rPr>
        <w:t>1</w:t>
      </w:r>
      <w:r w:rsidRPr="009B7975">
        <w:rPr>
          <w:rFonts w:ascii="Times New Roman" w:eastAsia="仿宋_GB2312" w:hAnsi="Times New Roman" w:cs="Times New Roman"/>
          <w:color w:val="000000" w:themeColor="text1"/>
          <w:sz w:val="32"/>
          <w:szCs w:val="32"/>
        </w:rPr>
        <w:t>课时，报教务处办理。</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第十三条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评审工作量由各业务主管部门根据评审项目性</w:t>
      </w:r>
      <w:r w:rsidRPr="009B7975">
        <w:rPr>
          <w:rFonts w:ascii="Times New Roman" w:eastAsia="仿宋_GB2312" w:hAnsi="Times New Roman" w:cs="Times New Roman"/>
          <w:color w:val="000000" w:themeColor="text1"/>
          <w:sz w:val="32"/>
          <w:szCs w:val="32"/>
        </w:rPr>
        <w:lastRenderedPageBreak/>
        <w:t>质特点、复杂程度、评审要求提出评审方案，报分管校领导审批后执行。评审时间根据工作量确定，从评审开始到评审结束</w:t>
      </w:r>
      <w:proofErr w:type="gramStart"/>
      <w:r w:rsidRPr="009B7975">
        <w:rPr>
          <w:rFonts w:ascii="Times New Roman" w:eastAsia="仿宋_GB2312" w:hAnsi="Times New Roman" w:cs="Times New Roman"/>
          <w:color w:val="000000" w:themeColor="text1"/>
          <w:sz w:val="32"/>
          <w:szCs w:val="32"/>
        </w:rPr>
        <w:t>止</w:t>
      </w:r>
      <w:proofErr w:type="gramEnd"/>
      <w:r w:rsidRPr="009B7975">
        <w:rPr>
          <w:rFonts w:ascii="Times New Roman" w:eastAsia="仿宋_GB2312" w:hAnsi="Times New Roman" w:cs="Times New Roman"/>
          <w:color w:val="000000" w:themeColor="text1"/>
          <w:sz w:val="32"/>
          <w:szCs w:val="32"/>
        </w:rPr>
        <w:t>计算。</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第十四条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专家在评审期间的食宿交通费按照学校财务规定报销。</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第十五条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校外评审专家已经到达评审现场，但因不可预见等原因导致评审活动终止或者改期的，应当给予误工补助，补助标准不得超过</w:t>
      </w:r>
      <w:r w:rsidRPr="009B7975">
        <w:rPr>
          <w:rFonts w:ascii="Times New Roman" w:eastAsia="仿宋_GB2312" w:hAnsi="Times New Roman" w:cs="Times New Roman"/>
          <w:color w:val="000000" w:themeColor="text1"/>
          <w:sz w:val="32"/>
          <w:szCs w:val="32"/>
        </w:rPr>
        <w:t>500</w:t>
      </w:r>
      <w:r w:rsidRPr="009B7975">
        <w:rPr>
          <w:rFonts w:ascii="Times New Roman" w:eastAsia="仿宋_GB2312" w:hAnsi="Times New Roman" w:cs="Times New Roman"/>
          <w:color w:val="000000" w:themeColor="text1"/>
          <w:sz w:val="32"/>
          <w:szCs w:val="32"/>
        </w:rPr>
        <w:t>元</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人次。</w:t>
      </w: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第五章</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评审纪律与监督</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第十六条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项目评审活动的组织者和参与者，均应廉洁自律，遵守财经纪律和学院工作规定。</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第十七条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项目评审组织方不得有下列行为</w:t>
      </w:r>
      <w:r w:rsidRPr="009B7975">
        <w:rPr>
          <w:rFonts w:ascii="Times New Roman" w:eastAsia="仿宋_GB2312" w:hAnsi="Times New Roman" w:cs="Times New Roman"/>
          <w:color w:val="000000" w:themeColor="text1"/>
          <w:sz w:val="32"/>
          <w:szCs w:val="32"/>
        </w:rPr>
        <w:t>:</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（一）利用组织评审工作谋取不正当利益；</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（二）委托不具备资质的组织或个人承担项目评审工作；</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（三）擅自泄露有关申报材料、评审人员、评审专家意见、结论等信息；</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（四）不得未经批准随意增加评审工作量和时间，不得虚增评审的工作量和时间、评审专家和工作人员的人数</w:t>
      </w:r>
      <w:r w:rsidRPr="009B7975">
        <w:rPr>
          <w:rFonts w:ascii="Times New Roman" w:eastAsia="仿宋_GB2312" w:hAnsi="Times New Roman" w:cs="Times New Roman"/>
          <w:color w:val="000000" w:themeColor="text1"/>
          <w:sz w:val="32"/>
          <w:szCs w:val="32"/>
        </w:rPr>
        <w:t>;</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（五）其他违反评审纪律和有关规定的行为。</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第十八条</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项目评审中应监督项目申报方、实施方不得有下列行为</w:t>
      </w:r>
      <w:r w:rsidRPr="009B7975">
        <w:rPr>
          <w:rFonts w:ascii="Times New Roman" w:eastAsia="仿宋_GB2312" w:hAnsi="Times New Roman" w:cs="Times New Roman"/>
          <w:color w:val="000000" w:themeColor="text1"/>
          <w:sz w:val="32"/>
          <w:szCs w:val="32"/>
        </w:rPr>
        <w:t>:</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（一）提供虚假申报材料；</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（二）以不正当手段获取评审有关信息；</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（三）与业务主管部门、评审机构或评审专家及评审工作人</w:t>
      </w:r>
      <w:r w:rsidRPr="009B7975">
        <w:rPr>
          <w:rFonts w:ascii="Times New Roman" w:eastAsia="仿宋_GB2312" w:hAnsi="Times New Roman" w:cs="Times New Roman"/>
          <w:color w:val="000000" w:themeColor="text1"/>
          <w:sz w:val="32"/>
          <w:szCs w:val="32"/>
        </w:rPr>
        <w:lastRenderedPageBreak/>
        <w:t>员进行利益交换；</w:t>
      </w:r>
      <w:r w:rsidRPr="009B7975">
        <w:rPr>
          <w:rFonts w:ascii="Times New Roman" w:eastAsia="仿宋_GB2312" w:hAnsi="Times New Roman" w:cs="Times New Roman"/>
          <w:color w:val="000000" w:themeColor="text1"/>
          <w:sz w:val="32"/>
          <w:szCs w:val="32"/>
        </w:rPr>
        <w:t xml:space="preserve"> </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（四）其他妨碍评审工作的行为。</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第十九条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建立、完善项目评审监督机制。对评审有异议的投诉、信访、举报，以书面形式提交学校有关部门，按照规定及时处理。</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第二十条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业务主管部门及工作人员违反本办法规定的，根据情节轻重，按照有关规定对主要责任人或直接责任人予以处理。项目申报方违反本办法规定的，视情节轻重，给予通报批评或取消项目申报资格。</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第二十一条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项目评审工作中，各方如违反规定，情节严重、涉嫌犯罪的，移送司法机关处理。</w:t>
      </w:r>
    </w:p>
    <w:p w:rsidR="00526EDF" w:rsidRPr="009B7975" w:rsidRDefault="00526EDF" w:rsidP="00526EDF">
      <w:pPr>
        <w:adjustRightInd w:val="0"/>
        <w:snapToGrid w:val="0"/>
        <w:spacing w:line="560" w:lineRule="exact"/>
        <w:ind w:firstLineChars="200" w:firstLine="640"/>
        <w:jc w:val="center"/>
        <w:rPr>
          <w:rFonts w:ascii="Times New Roman" w:eastAsia="仿宋_GB2312" w:hAnsi="Times New Roman" w:cs="Times New Roman"/>
          <w:color w:val="000000" w:themeColor="text1"/>
          <w:sz w:val="32"/>
          <w:szCs w:val="32"/>
        </w:rPr>
      </w:pP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第六章</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附</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则</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第二十二条</w:t>
      </w:r>
      <w:r w:rsidRPr="009B7975">
        <w:rPr>
          <w:rFonts w:ascii="Times New Roman" w:eastAsia="黑体"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本办法自公布之日起施行，由学院科技处等相关业务主管部门负责解释，相关领域有特殊规定的，从其规定。</w:t>
      </w:r>
    </w:p>
    <w:p w:rsidR="00526EDF" w:rsidRPr="009B7975" w:rsidRDefault="00526EDF" w:rsidP="00526EDF">
      <w:pPr>
        <w:pStyle w:val="a6"/>
        <w:widowControl/>
        <w:adjustRightInd w:val="0"/>
        <w:snapToGrid w:val="0"/>
        <w:spacing w:beforeAutospacing="0" w:afterAutospacing="0" w:line="560" w:lineRule="exact"/>
        <w:ind w:firstLineChars="1600" w:firstLine="5120"/>
        <w:jc w:val="both"/>
        <w:rPr>
          <w:rFonts w:ascii="Times New Roman" w:eastAsia="仿宋" w:hAnsi="Times New Roman"/>
          <w:sz w:val="32"/>
          <w:szCs w:val="32"/>
        </w:rPr>
      </w:pPr>
    </w:p>
    <w:p w:rsidR="00526EDF" w:rsidRPr="009B7975" w:rsidRDefault="00526EDF" w:rsidP="00526EDF">
      <w:pPr>
        <w:spacing w:line="560" w:lineRule="exact"/>
        <w:ind w:firstLineChars="200" w:firstLine="640"/>
        <w:rPr>
          <w:rFonts w:ascii="Times New Roman" w:eastAsia="仿宋_GB2312" w:hAnsi="Times New Roman" w:cs="Times New Roman"/>
          <w:sz w:val="32"/>
          <w:szCs w:val="32"/>
        </w:rPr>
      </w:pPr>
    </w:p>
    <w:p w:rsidR="00526EDF" w:rsidRPr="009B7975" w:rsidRDefault="00526EDF" w:rsidP="00526EDF">
      <w:pPr>
        <w:spacing w:line="560" w:lineRule="exact"/>
        <w:ind w:firstLineChars="1400" w:firstLine="448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广东建设职业技术学院</w:t>
      </w:r>
    </w:p>
    <w:p w:rsidR="00526EDF" w:rsidRPr="009B7975" w:rsidRDefault="00526EDF" w:rsidP="00526EDF">
      <w:pPr>
        <w:spacing w:line="560" w:lineRule="exact"/>
        <w:ind w:firstLineChars="1500" w:firstLine="480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22</w:t>
      </w:r>
      <w:r w:rsidRPr="009B7975">
        <w:rPr>
          <w:rFonts w:ascii="Times New Roman" w:eastAsia="仿宋_GB2312" w:hAnsi="Times New Roman" w:cs="Times New Roman"/>
          <w:sz w:val="32"/>
          <w:szCs w:val="32"/>
        </w:rPr>
        <w:t>日</w:t>
      </w:r>
    </w:p>
    <w:p w:rsidR="00526EDF" w:rsidRDefault="00526EDF" w:rsidP="00526EDF">
      <w:pPr>
        <w:widowControl/>
        <w:adjustRightInd w:val="0"/>
        <w:snapToGrid w:val="0"/>
        <w:spacing w:line="560" w:lineRule="exact"/>
        <w:jc w:val="right"/>
        <w:rPr>
          <w:rFonts w:ascii="Times New Roman" w:eastAsia="仿宋_GB2312" w:hAnsi="Times New Roman" w:cs="Times New Roman"/>
          <w:kern w:val="0"/>
          <w:sz w:val="32"/>
          <w:szCs w:val="32"/>
        </w:rPr>
      </w:pPr>
    </w:p>
    <w:p w:rsidR="00F20DCC" w:rsidRDefault="00F20DCC" w:rsidP="00526EDF">
      <w:pPr>
        <w:widowControl/>
        <w:adjustRightInd w:val="0"/>
        <w:snapToGrid w:val="0"/>
        <w:spacing w:line="560" w:lineRule="exact"/>
        <w:jc w:val="right"/>
        <w:rPr>
          <w:rFonts w:ascii="Times New Roman" w:eastAsia="仿宋_GB2312" w:hAnsi="Times New Roman" w:cs="Times New Roman"/>
          <w:kern w:val="0"/>
          <w:sz w:val="32"/>
          <w:szCs w:val="32"/>
        </w:rPr>
      </w:pPr>
    </w:p>
    <w:p w:rsidR="00F20DCC" w:rsidRDefault="00F20DCC" w:rsidP="00526EDF">
      <w:pPr>
        <w:widowControl/>
        <w:adjustRightInd w:val="0"/>
        <w:snapToGrid w:val="0"/>
        <w:spacing w:line="560" w:lineRule="exact"/>
        <w:jc w:val="right"/>
        <w:rPr>
          <w:rFonts w:ascii="Times New Roman" w:eastAsia="仿宋_GB2312" w:hAnsi="Times New Roman" w:cs="Times New Roman"/>
          <w:kern w:val="0"/>
          <w:sz w:val="32"/>
          <w:szCs w:val="32"/>
        </w:rPr>
      </w:pPr>
    </w:p>
    <w:p w:rsidR="00F20DCC" w:rsidRDefault="00F20DCC" w:rsidP="00526EDF">
      <w:pPr>
        <w:widowControl/>
        <w:adjustRightInd w:val="0"/>
        <w:snapToGrid w:val="0"/>
        <w:spacing w:line="560" w:lineRule="exact"/>
        <w:jc w:val="right"/>
        <w:rPr>
          <w:rFonts w:ascii="Times New Roman" w:eastAsia="仿宋_GB2312" w:hAnsi="Times New Roman" w:cs="Times New Roman"/>
          <w:kern w:val="0"/>
          <w:sz w:val="32"/>
          <w:szCs w:val="32"/>
        </w:rPr>
      </w:pPr>
    </w:p>
    <w:p w:rsidR="00F20DCC" w:rsidRDefault="00F20DCC" w:rsidP="00526EDF">
      <w:pPr>
        <w:widowControl/>
        <w:adjustRightInd w:val="0"/>
        <w:snapToGrid w:val="0"/>
        <w:spacing w:line="560" w:lineRule="exact"/>
        <w:jc w:val="right"/>
        <w:rPr>
          <w:rFonts w:ascii="Times New Roman" w:eastAsia="仿宋_GB2312" w:hAnsi="Times New Roman" w:cs="Times New Roman"/>
          <w:kern w:val="0"/>
          <w:sz w:val="32"/>
          <w:szCs w:val="32"/>
        </w:rPr>
      </w:pPr>
    </w:p>
    <w:p w:rsidR="00F20DCC" w:rsidRPr="009B7975" w:rsidRDefault="00F20DCC" w:rsidP="00526EDF">
      <w:pPr>
        <w:widowControl/>
        <w:adjustRightInd w:val="0"/>
        <w:snapToGrid w:val="0"/>
        <w:spacing w:line="560" w:lineRule="exact"/>
        <w:jc w:val="right"/>
        <w:rPr>
          <w:rFonts w:ascii="Times New Roman" w:eastAsia="仿宋_GB2312" w:hAnsi="Times New Roman" w:cs="Times New Roman"/>
          <w:kern w:val="0"/>
          <w:sz w:val="32"/>
          <w:szCs w:val="32"/>
        </w:rPr>
      </w:pPr>
    </w:p>
    <w:p w:rsidR="00526EDF" w:rsidRPr="009B7975" w:rsidRDefault="00526EDF" w:rsidP="00526EDF">
      <w:pPr>
        <w:widowControl/>
        <w:adjustRightInd w:val="0"/>
        <w:snapToGrid w:val="0"/>
        <w:spacing w:line="560" w:lineRule="exact"/>
        <w:jc w:val="righ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lastRenderedPageBreak/>
        <w:t>粤建院〔</w:t>
      </w:r>
      <w:r w:rsidRPr="009B7975">
        <w:rPr>
          <w:rFonts w:ascii="Times New Roman" w:eastAsia="仿宋_GB2312" w:hAnsi="Times New Roman" w:cs="Times New Roman"/>
          <w:kern w:val="0"/>
          <w:sz w:val="32"/>
          <w:szCs w:val="32"/>
        </w:rPr>
        <w:t>2019</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44</w:t>
      </w:r>
      <w:r w:rsidRPr="009B7975">
        <w:rPr>
          <w:rFonts w:ascii="Times New Roman" w:eastAsia="仿宋_GB2312" w:hAnsi="Times New Roman" w:cs="Times New Roman"/>
          <w:kern w:val="0"/>
          <w:sz w:val="32"/>
          <w:szCs w:val="32"/>
        </w:rPr>
        <w:t>号</w:t>
      </w:r>
    </w:p>
    <w:p w:rsidR="00526EDF" w:rsidRPr="009B7975" w:rsidRDefault="00526EDF" w:rsidP="00526EDF">
      <w:pPr>
        <w:widowControl/>
        <w:adjustRightInd w:val="0"/>
        <w:snapToGrid w:val="0"/>
        <w:spacing w:line="560" w:lineRule="exact"/>
        <w:jc w:val="right"/>
        <w:rPr>
          <w:rFonts w:ascii="Times New Roman" w:eastAsia="仿宋_GB2312" w:hAnsi="Times New Roman" w:cs="Times New Roman"/>
          <w:kern w:val="0"/>
          <w:sz w:val="32"/>
          <w:szCs w:val="32"/>
        </w:rPr>
      </w:pPr>
    </w:p>
    <w:p w:rsidR="00526EDF" w:rsidRPr="009B7975" w:rsidRDefault="00526EDF" w:rsidP="00526EDF">
      <w:pPr>
        <w:adjustRightInd w:val="0"/>
        <w:snapToGrid w:val="0"/>
        <w:spacing w:line="56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广东建设职业技术学院教科研项目管理办法</w:t>
      </w:r>
      <w:r w:rsidRPr="009B7975">
        <w:rPr>
          <w:rFonts w:ascii="Times New Roman" w:eastAsia="方正小标宋_GBK" w:hAnsi="Times New Roman" w:cs="Times New Roman"/>
          <w:sz w:val="44"/>
          <w:szCs w:val="44"/>
        </w:rPr>
        <w:t xml:space="preserve">  </w:t>
      </w:r>
    </w:p>
    <w:p w:rsidR="00526EDF" w:rsidRPr="009B7975" w:rsidRDefault="00526EDF" w:rsidP="00526EDF">
      <w:pPr>
        <w:widowControl/>
        <w:adjustRightInd w:val="0"/>
        <w:snapToGrid w:val="0"/>
        <w:spacing w:line="560" w:lineRule="exact"/>
        <w:jc w:val="center"/>
        <w:rPr>
          <w:rFonts w:ascii="Times New Roman" w:eastAsia="方正小标宋_GBK" w:hAnsi="Times New Roman" w:cs="Times New Roman"/>
          <w:color w:val="000000" w:themeColor="text1"/>
          <w:kern w:val="0"/>
          <w:sz w:val="44"/>
          <w:szCs w:val="44"/>
        </w:rPr>
      </w:pP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第一章</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总</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则</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第一条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为调动广大教师参与教科研活动的主动性、积极性和创造性，完善和规范教科研项目管理，更好地发挥教育教学研究对教育教学改革与发展的促进作用，根据《广东省人民政府办公厅关于深化高校科研体制机制改革的实施意见》（粤府办〔</w:t>
      </w:r>
      <w:r w:rsidRPr="009B7975">
        <w:rPr>
          <w:rFonts w:ascii="Times New Roman" w:eastAsia="仿宋_GB2312" w:hAnsi="Times New Roman" w:cs="Times New Roman"/>
          <w:color w:val="000000" w:themeColor="text1"/>
          <w:sz w:val="32"/>
          <w:szCs w:val="32"/>
        </w:rPr>
        <w:t>2015</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58</w:t>
      </w:r>
      <w:r w:rsidRPr="009B7975">
        <w:rPr>
          <w:rFonts w:ascii="Times New Roman" w:eastAsia="仿宋_GB2312" w:hAnsi="Times New Roman" w:cs="Times New Roman"/>
          <w:color w:val="000000" w:themeColor="text1"/>
          <w:sz w:val="32"/>
          <w:szCs w:val="32"/>
        </w:rPr>
        <w:t>号）、《广东省人民政府印发关于进一步促进科技创新若干政策措施的通知》（粤府〔</w:t>
      </w:r>
      <w:r w:rsidRPr="009B7975">
        <w:rPr>
          <w:rFonts w:ascii="Times New Roman" w:eastAsia="仿宋_GB2312" w:hAnsi="Times New Roman" w:cs="Times New Roman"/>
          <w:color w:val="000000" w:themeColor="text1"/>
          <w:sz w:val="32"/>
          <w:szCs w:val="32"/>
        </w:rPr>
        <w:t>2019</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1</w:t>
      </w:r>
      <w:r w:rsidRPr="009B7975">
        <w:rPr>
          <w:rFonts w:ascii="Times New Roman" w:eastAsia="仿宋_GB2312" w:hAnsi="Times New Roman" w:cs="Times New Roman"/>
          <w:color w:val="000000" w:themeColor="text1"/>
          <w:sz w:val="32"/>
          <w:szCs w:val="32"/>
        </w:rPr>
        <w:t>号）、《广东建设职业技术学院人才引进与管理办法》（粤建院〔</w:t>
      </w:r>
      <w:r w:rsidRPr="009B7975">
        <w:rPr>
          <w:rFonts w:ascii="Times New Roman" w:eastAsia="仿宋_GB2312" w:hAnsi="Times New Roman" w:cs="Times New Roman"/>
          <w:color w:val="000000" w:themeColor="text1"/>
          <w:sz w:val="32"/>
          <w:szCs w:val="32"/>
        </w:rPr>
        <w:t>2015</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59</w:t>
      </w:r>
      <w:r w:rsidRPr="009B7975">
        <w:rPr>
          <w:rFonts w:ascii="Times New Roman" w:eastAsia="仿宋_GB2312" w:hAnsi="Times New Roman" w:cs="Times New Roman"/>
          <w:color w:val="000000" w:themeColor="text1"/>
          <w:sz w:val="32"/>
          <w:szCs w:val="32"/>
        </w:rPr>
        <w:t>号）、《广东建设职业技术学院</w:t>
      </w:r>
      <w:r w:rsidRPr="009B7975">
        <w:rPr>
          <w:rFonts w:ascii="Times New Roman" w:eastAsia="仿宋_GB2312" w:hAnsi="Times New Roman" w:cs="Times New Roman"/>
          <w:color w:val="000000" w:themeColor="text1"/>
          <w:sz w:val="32"/>
          <w:szCs w:val="32"/>
        </w:rPr>
        <w:t>2018</w:t>
      </w:r>
      <w:r w:rsidRPr="009B7975">
        <w:rPr>
          <w:rFonts w:ascii="Times New Roman" w:eastAsia="仿宋_GB2312" w:hAnsi="Times New Roman" w:cs="Times New Roman"/>
          <w:color w:val="000000" w:themeColor="text1"/>
          <w:sz w:val="32"/>
          <w:szCs w:val="32"/>
        </w:rPr>
        <w:t>年人才引进工作暂行方案》（粤建院〔</w:t>
      </w:r>
      <w:r w:rsidRPr="009B7975">
        <w:rPr>
          <w:rFonts w:ascii="Times New Roman" w:eastAsia="仿宋_GB2312" w:hAnsi="Times New Roman" w:cs="Times New Roman"/>
          <w:color w:val="000000" w:themeColor="text1"/>
          <w:sz w:val="32"/>
          <w:szCs w:val="32"/>
        </w:rPr>
        <w:t>2018</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108</w:t>
      </w:r>
      <w:r w:rsidRPr="009B7975">
        <w:rPr>
          <w:rFonts w:ascii="Times New Roman" w:eastAsia="仿宋_GB2312" w:hAnsi="Times New Roman" w:cs="Times New Roman"/>
          <w:color w:val="000000" w:themeColor="text1"/>
          <w:sz w:val="32"/>
          <w:szCs w:val="32"/>
        </w:rPr>
        <w:t>号）等文件精神，结合学院实际情况，现对《广东建设职业技术学院教科研项目管理办法》进行修订。</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第二条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本办法所涉及的教科研项目，主要包括：</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（一）纵向项目：指由国家或省部立项资助的自然科学基金和社会科学基金项目；国家、部、省教育科技、计划和经济等主管部门批准立项的其他各类计划项目（经费来源为政府的行政拨款）。</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（二）院级教科研项目：指自然科学与应用技术研究、哲学与人文社科、教育教学改革三类院级项目。</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（三）高层次人才引进教科研项目：专为符合《广东建设职业技术学院人才引进与管理办法》（粤建院〔</w:t>
      </w:r>
      <w:r w:rsidRPr="009B7975">
        <w:rPr>
          <w:rFonts w:ascii="Times New Roman" w:eastAsia="仿宋_GB2312" w:hAnsi="Times New Roman" w:cs="Times New Roman"/>
          <w:color w:val="000000" w:themeColor="text1"/>
          <w:sz w:val="32"/>
          <w:szCs w:val="32"/>
        </w:rPr>
        <w:t>2015</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59</w:t>
      </w:r>
      <w:r w:rsidRPr="009B7975">
        <w:rPr>
          <w:rFonts w:ascii="Times New Roman" w:eastAsia="仿宋_GB2312" w:hAnsi="Times New Roman" w:cs="Times New Roman"/>
          <w:color w:val="000000" w:themeColor="text1"/>
          <w:sz w:val="32"/>
          <w:szCs w:val="32"/>
        </w:rPr>
        <w:t>号）、《广东建设职业技术学院</w:t>
      </w:r>
      <w:r w:rsidRPr="009B7975">
        <w:rPr>
          <w:rFonts w:ascii="Times New Roman" w:eastAsia="仿宋_GB2312" w:hAnsi="Times New Roman" w:cs="Times New Roman"/>
          <w:color w:val="000000" w:themeColor="text1"/>
          <w:sz w:val="32"/>
          <w:szCs w:val="32"/>
        </w:rPr>
        <w:t>2018</w:t>
      </w:r>
      <w:r w:rsidRPr="009B7975">
        <w:rPr>
          <w:rFonts w:ascii="Times New Roman" w:eastAsia="仿宋_GB2312" w:hAnsi="Times New Roman" w:cs="Times New Roman"/>
          <w:color w:val="000000" w:themeColor="text1"/>
          <w:sz w:val="32"/>
          <w:szCs w:val="32"/>
        </w:rPr>
        <w:t>年人才引进工作暂行方案》（粤建院</w:t>
      </w:r>
      <w:r w:rsidRPr="009B7975">
        <w:rPr>
          <w:rFonts w:ascii="Times New Roman" w:eastAsia="仿宋_GB2312" w:hAnsi="Times New Roman" w:cs="Times New Roman"/>
          <w:color w:val="000000" w:themeColor="text1"/>
          <w:sz w:val="32"/>
          <w:szCs w:val="32"/>
        </w:rPr>
        <w:lastRenderedPageBreak/>
        <w:t>〔</w:t>
      </w:r>
      <w:r w:rsidRPr="009B7975">
        <w:rPr>
          <w:rFonts w:ascii="Times New Roman" w:eastAsia="仿宋_GB2312" w:hAnsi="Times New Roman" w:cs="Times New Roman"/>
          <w:color w:val="000000" w:themeColor="text1"/>
          <w:sz w:val="32"/>
          <w:szCs w:val="32"/>
        </w:rPr>
        <w:t>2018</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108</w:t>
      </w:r>
      <w:r w:rsidRPr="009B7975">
        <w:rPr>
          <w:rFonts w:ascii="Times New Roman" w:eastAsia="仿宋_GB2312" w:hAnsi="Times New Roman" w:cs="Times New Roman"/>
          <w:color w:val="000000" w:themeColor="text1"/>
          <w:sz w:val="32"/>
          <w:szCs w:val="32"/>
        </w:rPr>
        <w:t>号）规定，且经学院批准为高层次人才设立的有科研启动经费的教科研项目，原则上为省级以上纵向课题或具备高等级项目竞争力的院内重大教科研专项。</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（四）院级重大教科研项目：根据学院事业发展需要，由学院不定期提出项目指南要求，以招标形式向院内外进行公开招标研究的项目。</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第三条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教科研项目实行项目负责人责任制。项目负责人在学院科技处统筹管理下负责项目的具体实施工作，对项目的申报、进展计划、组织实施、经费使用、收益分配以及结题验收等事项的具体环节与过程全面负责。</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（一）项目负责人享有以下权利：</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1.</w:t>
      </w:r>
      <w:r w:rsidRPr="009B7975">
        <w:rPr>
          <w:rFonts w:ascii="Times New Roman" w:eastAsia="仿宋_GB2312" w:hAnsi="Times New Roman" w:cs="Times New Roman"/>
          <w:color w:val="000000" w:themeColor="text1"/>
          <w:sz w:val="32"/>
          <w:szCs w:val="32"/>
        </w:rPr>
        <w:t>主持项目研究工作，决定项目实施计划，确定项目组成员及其分工；</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2.</w:t>
      </w:r>
      <w:r w:rsidRPr="009B7975">
        <w:rPr>
          <w:rFonts w:ascii="Times New Roman" w:eastAsia="仿宋_GB2312" w:hAnsi="Times New Roman" w:cs="Times New Roman"/>
          <w:color w:val="000000" w:themeColor="text1"/>
          <w:sz w:val="32"/>
          <w:szCs w:val="32"/>
        </w:rPr>
        <w:t>在有关规定的范围内决定项目经费和由项目而获得的各种合法收入的分配和使用；</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3.</w:t>
      </w:r>
      <w:r w:rsidRPr="009B7975">
        <w:rPr>
          <w:rFonts w:ascii="Times New Roman" w:eastAsia="仿宋_GB2312" w:hAnsi="Times New Roman" w:cs="Times New Roman"/>
          <w:color w:val="000000" w:themeColor="text1"/>
          <w:sz w:val="32"/>
          <w:szCs w:val="32"/>
        </w:rPr>
        <w:t>提出项目仪器设备的选型、实验室改造的设计方案；</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4.</w:t>
      </w:r>
      <w:r w:rsidRPr="009B7975">
        <w:rPr>
          <w:rFonts w:ascii="Times New Roman" w:eastAsia="仿宋_GB2312" w:hAnsi="Times New Roman" w:cs="Times New Roman"/>
          <w:color w:val="000000" w:themeColor="text1"/>
          <w:sz w:val="32"/>
          <w:szCs w:val="32"/>
        </w:rPr>
        <w:t>决定项目阶段性成果或最终成果的鉴定、登记、归档、申报专利和奖励等事项中主要完成人员的署名，协调与项目有关的论文、专著在发表时的署名。</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（二）项目负责人承担下列责任：</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1.</w:t>
      </w:r>
      <w:r w:rsidRPr="009B7975">
        <w:rPr>
          <w:rFonts w:ascii="Times New Roman" w:eastAsia="仿宋_GB2312" w:hAnsi="Times New Roman" w:cs="Times New Roman"/>
          <w:color w:val="000000" w:themeColor="text1"/>
          <w:sz w:val="32"/>
          <w:szCs w:val="32"/>
        </w:rPr>
        <w:t>对项目的完成时间和质量负主要责任；</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2.</w:t>
      </w:r>
      <w:r w:rsidRPr="009B7975">
        <w:rPr>
          <w:rFonts w:ascii="Times New Roman" w:eastAsia="仿宋_GB2312" w:hAnsi="Times New Roman" w:cs="Times New Roman"/>
          <w:color w:val="000000" w:themeColor="text1"/>
          <w:sz w:val="32"/>
          <w:szCs w:val="32"/>
        </w:rPr>
        <w:t>对项目经费使用的合法性和合理性负主要责任；</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3.</w:t>
      </w:r>
      <w:r w:rsidRPr="009B7975">
        <w:rPr>
          <w:rFonts w:ascii="Times New Roman" w:eastAsia="仿宋_GB2312" w:hAnsi="Times New Roman" w:cs="Times New Roman"/>
          <w:color w:val="000000" w:themeColor="text1"/>
          <w:sz w:val="32"/>
          <w:szCs w:val="32"/>
        </w:rPr>
        <w:t>对项目实验的安全负直接责任；</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4.</w:t>
      </w:r>
      <w:r w:rsidRPr="009B7975">
        <w:rPr>
          <w:rFonts w:ascii="Times New Roman" w:eastAsia="仿宋_GB2312" w:hAnsi="Times New Roman" w:cs="Times New Roman"/>
          <w:color w:val="000000" w:themeColor="text1"/>
          <w:sz w:val="32"/>
          <w:szCs w:val="32"/>
        </w:rPr>
        <w:t>项目负责人在执行项目合同中应遵守合同条款，如在执行项目过程中违约，项目负责人负违约的所有责任</w:t>
      </w:r>
      <w:r w:rsidRPr="009B7975">
        <w:rPr>
          <w:rFonts w:ascii="Times New Roman" w:eastAsia="仿宋_GB2312" w:hAnsi="Times New Roman" w:cs="Times New Roman"/>
          <w:color w:val="000000" w:themeColor="text1"/>
          <w:sz w:val="32"/>
          <w:szCs w:val="32"/>
        </w:rPr>
        <w:t>;</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lastRenderedPageBreak/>
        <w:t>5.</w:t>
      </w:r>
      <w:r w:rsidRPr="009B7975">
        <w:rPr>
          <w:rFonts w:ascii="Times New Roman" w:eastAsia="仿宋_GB2312" w:hAnsi="Times New Roman" w:cs="Times New Roman"/>
          <w:color w:val="000000" w:themeColor="text1"/>
          <w:sz w:val="32"/>
          <w:szCs w:val="32"/>
        </w:rPr>
        <w:t>按相关规定和时间要求向项目主管单位汇报项目执行情况或提交结题报告以及其它资料；</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6.</w:t>
      </w:r>
      <w:r w:rsidRPr="009B7975">
        <w:rPr>
          <w:rFonts w:ascii="Times New Roman" w:eastAsia="仿宋_GB2312" w:hAnsi="Times New Roman" w:cs="Times New Roman"/>
          <w:color w:val="000000" w:themeColor="text1"/>
          <w:sz w:val="32"/>
          <w:szCs w:val="32"/>
        </w:rPr>
        <w:t>对项目组成员的科学道德</w:t>
      </w:r>
      <w:proofErr w:type="gramStart"/>
      <w:r w:rsidRPr="009B7975">
        <w:rPr>
          <w:rFonts w:ascii="Times New Roman" w:eastAsia="仿宋_GB2312" w:hAnsi="Times New Roman" w:cs="Times New Roman"/>
          <w:color w:val="000000" w:themeColor="text1"/>
          <w:sz w:val="32"/>
          <w:szCs w:val="32"/>
        </w:rPr>
        <w:t>负监督</w:t>
      </w:r>
      <w:proofErr w:type="gramEnd"/>
      <w:r w:rsidRPr="009B7975">
        <w:rPr>
          <w:rFonts w:ascii="Times New Roman" w:eastAsia="仿宋_GB2312" w:hAnsi="Times New Roman" w:cs="Times New Roman"/>
          <w:color w:val="000000" w:themeColor="text1"/>
          <w:sz w:val="32"/>
          <w:szCs w:val="32"/>
        </w:rPr>
        <w:t>责任，并对科研成果真实性负责；</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7.</w:t>
      </w:r>
      <w:r w:rsidRPr="009B7975">
        <w:rPr>
          <w:rFonts w:ascii="Times New Roman" w:eastAsia="仿宋_GB2312" w:hAnsi="Times New Roman" w:cs="Times New Roman"/>
          <w:color w:val="000000" w:themeColor="text1"/>
          <w:sz w:val="32"/>
          <w:szCs w:val="32"/>
        </w:rPr>
        <w:t>对项目所获得的知识产权及时进行登记、申报、归档，维护学校的权益。</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第四条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学院科技处负责统筹管理学院教科研项目，并实行分类管理。各系、部对本部门的教科研项目须</w:t>
      </w:r>
      <w:proofErr w:type="gramStart"/>
      <w:r w:rsidRPr="009B7975">
        <w:rPr>
          <w:rFonts w:ascii="Times New Roman" w:eastAsia="仿宋_GB2312" w:hAnsi="Times New Roman" w:cs="Times New Roman"/>
          <w:color w:val="000000" w:themeColor="text1"/>
          <w:sz w:val="32"/>
          <w:szCs w:val="32"/>
        </w:rPr>
        <w:t>明确部门</w:t>
      </w:r>
      <w:proofErr w:type="gramEnd"/>
      <w:r w:rsidRPr="009B7975">
        <w:rPr>
          <w:rFonts w:ascii="Times New Roman" w:eastAsia="仿宋_GB2312" w:hAnsi="Times New Roman" w:cs="Times New Roman"/>
          <w:color w:val="000000" w:themeColor="text1"/>
          <w:sz w:val="32"/>
          <w:szCs w:val="32"/>
        </w:rPr>
        <w:t>分管责任人、科研工作联系人，必要时组织本部门项目论证评审，协同科技处对本部门教科研项目进行管理。</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第二章</w:t>
      </w:r>
      <w:r w:rsidRPr="009B7975">
        <w:rPr>
          <w:rFonts w:ascii="Times New Roman" w:eastAsia="黑体" w:hAnsi="Times New Roman" w:cs="Times New Roman"/>
          <w:color w:val="000000" w:themeColor="text1"/>
          <w:sz w:val="32"/>
          <w:szCs w:val="32"/>
        </w:rPr>
        <w:tab/>
        <w:t xml:space="preserve"> </w:t>
      </w:r>
      <w:r w:rsidRPr="009B7975">
        <w:rPr>
          <w:rFonts w:ascii="Times New Roman" w:eastAsia="黑体" w:hAnsi="Times New Roman" w:cs="Times New Roman"/>
          <w:color w:val="000000" w:themeColor="text1"/>
          <w:sz w:val="32"/>
          <w:szCs w:val="32"/>
        </w:rPr>
        <w:t>教科研项目申请与立项</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第五条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院级教科研项目的申报、立项与审批。</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（一）</w:t>
      </w:r>
      <w:r w:rsidRPr="009B7975">
        <w:rPr>
          <w:rFonts w:ascii="Times New Roman" w:eastAsia="仿宋_GB2312" w:hAnsi="Times New Roman" w:cs="Times New Roman"/>
          <w:color w:val="000000" w:themeColor="text1"/>
          <w:sz w:val="32"/>
          <w:szCs w:val="32"/>
        </w:rPr>
        <w:tab/>
      </w:r>
      <w:r w:rsidRPr="009B7975">
        <w:rPr>
          <w:rFonts w:ascii="Times New Roman" w:eastAsia="仿宋_GB2312" w:hAnsi="Times New Roman" w:cs="Times New Roman"/>
          <w:color w:val="000000" w:themeColor="text1"/>
          <w:sz w:val="32"/>
          <w:szCs w:val="32"/>
        </w:rPr>
        <w:t>院级教科研项目的组织</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科技处根据学院发展需求，公开发布学院教科研立项申报通知，各部门科研负责人组织本部门教职员工的项目申报工作。</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（二）</w:t>
      </w:r>
      <w:r w:rsidRPr="009B7975">
        <w:rPr>
          <w:rFonts w:ascii="Times New Roman" w:eastAsia="仿宋_GB2312" w:hAnsi="Times New Roman" w:cs="Times New Roman"/>
          <w:color w:val="000000" w:themeColor="text1"/>
          <w:sz w:val="32"/>
          <w:szCs w:val="32"/>
        </w:rPr>
        <w:tab/>
      </w:r>
      <w:r w:rsidRPr="009B7975">
        <w:rPr>
          <w:rFonts w:ascii="Times New Roman" w:eastAsia="仿宋_GB2312" w:hAnsi="Times New Roman" w:cs="Times New Roman"/>
          <w:color w:val="000000" w:themeColor="text1"/>
          <w:sz w:val="32"/>
          <w:szCs w:val="32"/>
        </w:rPr>
        <w:t>申报与审批程序</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1.</w:t>
      </w:r>
      <w:r w:rsidRPr="009B7975">
        <w:rPr>
          <w:rFonts w:ascii="Times New Roman" w:eastAsia="仿宋_GB2312" w:hAnsi="Times New Roman" w:cs="Times New Roman"/>
          <w:color w:val="000000" w:themeColor="text1"/>
          <w:sz w:val="32"/>
          <w:szCs w:val="32"/>
        </w:rPr>
        <w:t>申报者按通知要求填写项目申请书，并提交各部门科研联系人汇总，经二级院（系）党政联席会议审议后，由科研联系人汇总本部门申报材料提交科技处进行资格审查。资格审查不合格的项目不再参与后续评审。</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2.</w:t>
      </w:r>
      <w:r w:rsidRPr="009B7975">
        <w:rPr>
          <w:rFonts w:ascii="Times New Roman" w:eastAsia="仿宋_GB2312" w:hAnsi="Times New Roman" w:cs="Times New Roman"/>
          <w:color w:val="000000" w:themeColor="text1"/>
          <w:sz w:val="32"/>
          <w:szCs w:val="32"/>
        </w:rPr>
        <w:t>院级教科研项目实行统一评审，择优立项，原则上立项数量不超过申报项目数量的</w:t>
      </w:r>
      <w:r w:rsidRPr="009B7975">
        <w:rPr>
          <w:rFonts w:ascii="Times New Roman" w:eastAsia="仿宋_GB2312" w:hAnsi="Times New Roman" w:cs="Times New Roman"/>
          <w:color w:val="000000" w:themeColor="text1"/>
          <w:sz w:val="32"/>
          <w:szCs w:val="32"/>
        </w:rPr>
        <w:t>80%</w:t>
      </w:r>
      <w:r w:rsidRPr="009B7975">
        <w:rPr>
          <w:rFonts w:ascii="Times New Roman" w:eastAsia="仿宋_GB2312" w:hAnsi="Times New Roman" w:cs="Times New Roman"/>
          <w:color w:val="000000" w:themeColor="text1"/>
          <w:sz w:val="32"/>
          <w:szCs w:val="32"/>
        </w:rPr>
        <w:t>。评审工作由院学术委员会或其授权的第三</w:t>
      </w:r>
      <w:proofErr w:type="gramStart"/>
      <w:r w:rsidRPr="009B7975">
        <w:rPr>
          <w:rFonts w:ascii="Times New Roman" w:eastAsia="仿宋_GB2312" w:hAnsi="Times New Roman" w:cs="Times New Roman"/>
          <w:color w:val="000000" w:themeColor="text1"/>
          <w:sz w:val="32"/>
          <w:szCs w:val="32"/>
        </w:rPr>
        <w:t>方学术</w:t>
      </w:r>
      <w:proofErr w:type="gramEnd"/>
      <w:r w:rsidRPr="009B7975">
        <w:rPr>
          <w:rFonts w:ascii="Times New Roman" w:eastAsia="仿宋_GB2312" w:hAnsi="Times New Roman" w:cs="Times New Roman"/>
          <w:color w:val="000000" w:themeColor="text1"/>
          <w:sz w:val="32"/>
          <w:szCs w:val="32"/>
        </w:rPr>
        <w:t>组织进行评审，也可以根据需要经分管校领导同意聘请校外专家按照项目评审相关规定进行评审。评审标准为：</w:t>
      </w:r>
      <w:r w:rsidRPr="009B7975">
        <w:rPr>
          <w:rFonts w:ascii="Times New Roman" w:eastAsia="仿宋_GB2312" w:hAnsi="Times New Roman" w:cs="Times New Roman"/>
          <w:color w:val="000000" w:themeColor="text1"/>
          <w:sz w:val="32"/>
          <w:szCs w:val="32"/>
        </w:rPr>
        <w:lastRenderedPageBreak/>
        <w:t>项目的研究目标明确，从社会需要和学校实际出发，与专业建设、课程建设、学科建设、师资培养和教学工作紧密结合；论证准确严密，措施具体得力，具备开展研究的各项基本条件；研究人员配备与分工合理，能胜任项目的研究工作；项目经费安排合理。根据评审意见及相关教科研经费规定，评审结果经学术委员会审核后，提交分管校领导审核及学院党政会议审批，经公示无异议后公布立项结果。</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第六条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高层次人才引进教科研项目的申报、立项与审批。</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高层次人才引进教科研项目如为院内重大科研专项，不</w:t>
      </w:r>
      <w:proofErr w:type="gramStart"/>
      <w:r w:rsidRPr="009B7975">
        <w:rPr>
          <w:rFonts w:ascii="Times New Roman" w:eastAsia="仿宋_GB2312" w:hAnsi="Times New Roman" w:cs="Times New Roman"/>
          <w:color w:val="000000" w:themeColor="text1"/>
          <w:sz w:val="32"/>
          <w:szCs w:val="32"/>
        </w:rPr>
        <w:t>定期由</w:t>
      </w:r>
      <w:proofErr w:type="gramEnd"/>
      <w:r w:rsidRPr="009B7975">
        <w:rPr>
          <w:rFonts w:ascii="Times New Roman" w:eastAsia="仿宋_GB2312" w:hAnsi="Times New Roman" w:cs="Times New Roman"/>
          <w:color w:val="000000" w:themeColor="text1"/>
          <w:sz w:val="32"/>
          <w:szCs w:val="32"/>
        </w:rPr>
        <w:t>项目申请人所在部门围绕学校专业学科发展提出选题指南，提请学院科技处批准后，由申请人所在部门按照学院项目专家评审管理办法等相关规定组织本专业学科的校内外专家进行论证评审。根据专家论证意见，由学院科技处报请学院党政会议审批，经公示无异议后公布立项结果；如为省级以上纵向课题，相关配套经费根据学院教科研经费管理相关规定在纵向课题经费下达后，由负责人提出配套申请及经费使用预算，经所在部门审核论证后报科技处汇总，科技处报请学院党政会议审批后执行。高层次人才引进教科研项目的论证评审原则上校外专家必须超过半数，组织专家论证评审的费用在其本人科研启动经费中列支。</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第七条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纵向计划项目的申请与立项。</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一）学院科技处根据各科技计划项目的申请通知、指南及其它相关信息，定期或不定期向全院或相关部门发布通知，各部门科研负责人应及时组织本部门科技人员申报。对于重点、重大项目，跨部门、跨学科科技项目的申报，科技处可会同相关部门共同组织或直接组织科技人员申报。</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lastRenderedPageBreak/>
        <w:t>（二）申请人按照项目组织单位的要求，填写项目申报书并提供相应的申报材料到各部门科研联系人汇总，经二级院（系）党政联席会议审议后，由科研联系人提交学院科技处，经学院同意后按要求统一上报，由项目主管单位审批立项。</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（三）对于限额申报的项目，如申报数量超过限额，</w:t>
      </w:r>
      <w:proofErr w:type="gramStart"/>
      <w:r w:rsidRPr="009B7975">
        <w:rPr>
          <w:rFonts w:ascii="Times New Roman" w:eastAsia="仿宋_GB2312" w:hAnsi="Times New Roman" w:cs="Times New Roman"/>
          <w:color w:val="000000" w:themeColor="text1"/>
          <w:sz w:val="32"/>
          <w:szCs w:val="32"/>
        </w:rPr>
        <w:t>须组织</w:t>
      </w:r>
      <w:proofErr w:type="gramEnd"/>
      <w:r w:rsidRPr="009B7975">
        <w:rPr>
          <w:rFonts w:ascii="Times New Roman" w:eastAsia="仿宋_GB2312" w:hAnsi="Times New Roman" w:cs="Times New Roman"/>
          <w:color w:val="000000" w:themeColor="text1"/>
          <w:sz w:val="32"/>
          <w:szCs w:val="32"/>
        </w:rPr>
        <w:t>院内遴选评审，择优推荐。遴选评审由院学术委员会或其授权的第三</w:t>
      </w:r>
      <w:proofErr w:type="gramStart"/>
      <w:r w:rsidRPr="009B7975">
        <w:rPr>
          <w:rFonts w:ascii="Times New Roman" w:eastAsia="仿宋_GB2312" w:hAnsi="Times New Roman" w:cs="Times New Roman"/>
          <w:color w:val="000000" w:themeColor="text1"/>
          <w:sz w:val="32"/>
          <w:szCs w:val="32"/>
        </w:rPr>
        <w:t>方学术</w:t>
      </w:r>
      <w:proofErr w:type="gramEnd"/>
      <w:r w:rsidRPr="009B7975">
        <w:rPr>
          <w:rFonts w:ascii="Times New Roman" w:eastAsia="仿宋_GB2312" w:hAnsi="Times New Roman" w:cs="Times New Roman"/>
          <w:color w:val="000000" w:themeColor="text1"/>
          <w:sz w:val="32"/>
          <w:szCs w:val="32"/>
        </w:rPr>
        <w:t>组织进行评审，也可以根据项目特点经分管校领导同意后，由科技处组织专家根据有关规定进行评审。在专家评审基础上，报请学院集体研究确定推荐项目，经公示无异议后报送。</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第八条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院级重大教科研项目的申请与立项。</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根据学院事业发展需要，科技处不定期征集意见，提出项目选题和指南要求，经学校批准，面向校内外发布招标公告。各申报单位按照学校项目招标相关管理规定进行申报。</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第九条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有以下情况之一者，不予受理项目申请：</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（一）因主观因素导致项目不能按时完成或完成较差而给学院造成不良影响者，二年内不受理其项目申请；</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（二）凡弄虚作假或剽窃他人成果等学术不端行为者，三年内不受理其项目申请。</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第十条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对于未经学院同意申报的各级各类研究项目，利用工作时间或学院工作条件，私自承接研究任务的集体和个人，学院在职称评聘、年终考核时，不承认其工作量，也不享受学院有关政策，同时三年之内取消其项目申请资格。</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第十一条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项目申请与立项的其它说明。</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（一）凡以协作单位参加外单位主办的申请项目，需签订协作协议书，明确协作的责任、权利、义务、经费分配等，经所在</w:t>
      </w:r>
      <w:r w:rsidRPr="009B7975">
        <w:rPr>
          <w:rFonts w:ascii="Times New Roman" w:eastAsia="仿宋_GB2312" w:hAnsi="Times New Roman" w:cs="Times New Roman"/>
          <w:color w:val="000000" w:themeColor="text1"/>
          <w:sz w:val="32"/>
          <w:szCs w:val="32"/>
        </w:rPr>
        <w:lastRenderedPageBreak/>
        <w:t>部门提出具体意见，学院审批同意后方可报出。</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（二）凡以项目组成员个体身份参加外单位主办的申请项目，以不损害学院荣誉和利益、不影响本职工作、不侵占学院资源为原则，相关责任由参加者个体承担。</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（三）对拥有自主知识产权和国家秘密技术的科技计划项目，在实施研究开发过程中，项目承担单位应在立项时与涉及秘密技术的人员签订合同，建立专项保密和技术使用制度。</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（四）离退休科技人员、外单位在学院兼职科技人员，原则上不得作为项目主持人申请项目，但可作为项目组主要成员参与项目研究。</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第三章</w:t>
      </w:r>
      <w:r w:rsidRPr="009B7975">
        <w:rPr>
          <w:rFonts w:ascii="Times New Roman" w:eastAsia="黑体" w:hAnsi="Times New Roman" w:cs="Times New Roman"/>
          <w:color w:val="000000" w:themeColor="text1"/>
          <w:sz w:val="32"/>
          <w:szCs w:val="32"/>
        </w:rPr>
        <w:tab/>
      </w:r>
      <w:r w:rsidRPr="009B7975">
        <w:rPr>
          <w:rFonts w:ascii="Times New Roman" w:eastAsia="黑体" w:hAnsi="Times New Roman" w:cs="Times New Roman"/>
          <w:color w:val="000000" w:themeColor="text1"/>
          <w:sz w:val="32"/>
          <w:szCs w:val="32"/>
        </w:rPr>
        <w:t>项目的组织实施</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第十二条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项目立项通知下达后，项目负责人应在规定时间内与项目主管部门签订项目合同书（任务书、责任书）、制定项目工作计划（实施方案）和项目经费开支预算明细表，作为经费启用和项目管理的依据。无正当理由，逾期未签订合同者视为自动放弃立项。项目一经批准立项，即纳入学院科研计划实行统一管理，同时执行项目主管单位及学院的有关管理规定。</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第十三条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科技处及项目所在部门根据各类项目的管理办法监督项目按计划执行；协调解决项目执行过程中出现的问题；每年定期抽查项目进展情况。</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第十四条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项目执行过程中，项目组成员应保持相对稳定，项目研究内容、计划目标等原则上不得变更，如确因特殊情况（如出国、退休、病休、教学改革等）需要变更主要研究人员、调整项目研究内容或预期目标、延期、中止项目实施等情形的，项目</w:t>
      </w:r>
      <w:r w:rsidRPr="009B7975">
        <w:rPr>
          <w:rFonts w:ascii="Times New Roman" w:eastAsia="仿宋_GB2312" w:hAnsi="Times New Roman" w:cs="Times New Roman"/>
          <w:color w:val="000000" w:themeColor="text1"/>
          <w:sz w:val="32"/>
          <w:szCs w:val="32"/>
        </w:rPr>
        <w:lastRenderedPageBreak/>
        <w:t>负责人应及时以书面形式提出变更申请陈述理由，所在部门签署意见后，送科技处审核备案，上报相应科技项目主管部门审批同意</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院级教科研项目报分管领导审批，纵向计划项目</w:t>
      </w:r>
      <w:proofErr w:type="gramStart"/>
      <w:r w:rsidRPr="009B7975">
        <w:rPr>
          <w:rFonts w:ascii="Times New Roman" w:eastAsia="仿宋_GB2312" w:hAnsi="Times New Roman" w:cs="Times New Roman"/>
          <w:color w:val="000000" w:themeColor="text1"/>
          <w:sz w:val="32"/>
          <w:szCs w:val="32"/>
        </w:rPr>
        <w:t>报项目</w:t>
      </w:r>
      <w:proofErr w:type="gramEnd"/>
      <w:r w:rsidRPr="009B7975">
        <w:rPr>
          <w:rFonts w:ascii="Times New Roman" w:eastAsia="仿宋_GB2312" w:hAnsi="Times New Roman" w:cs="Times New Roman"/>
          <w:color w:val="000000" w:themeColor="text1"/>
          <w:sz w:val="32"/>
          <w:szCs w:val="32"/>
        </w:rPr>
        <w:t>下达单位审批</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后方可变更，高层次人才引进教科研项目负责人不得变更。</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第十五条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各类项目实行中期检查制。纵向计划项目的年度检查按项目下达单位的规定执行；院级项目的中期检查按合同及进展计划进行，并填写项目中期检查报告书</w:t>
      </w:r>
      <w:proofErr w:type="gramStart"/>
      <w:r w:rsidRPr="009B7975">
        <w:rPr>
          <w:rFonts w:ascii="Times New Roman" w:eastAsia="仿宋_GB2312" w:hAnsi="Times New Roman" w:cs="Times New Roman"/>
          <w:color w:val="000000" w:themeColor="text1"/>
          <w:sz w:val="32"/>
          <w:szCs w:val="32"/>
        </w:rPr>
        <w:t>交科技</w:t>
      </w:r>
      <w:proofErr w:type="gramEnd"/>
      <w:r w:rsidRPr="009B7975">
        <w:rPr>
          <w:rFonts w:ascii="Times New Roman" w:eastAsia="仿宋_GB2312" w:hAnsi="Times New Roman" w:cs="Times New Roman"/>
          <w:color w:val="000000" w:themeColor="text1"/>
          <w:sz w:val="32"/>
          <w:szCs w:val="32"/>
        </w:rPr>
        <w:t>处存档，项目负责人必须在每年</w:t>
      </w:r>
      <w:r w:rsidRPr="009B7975">
        <w:rPr>
          <w:rFonts w:ascii="Times New Roman" w:eastAsia="仿宋_GB2312" w:hAnsi="Times New Roman" w:cs="Times New Roman"/>
          <w:color w:val="000000" w:themeColor="text1"/>
          <w:sz w:val="32"/>
          <w:szCs w:val="32"/>
        </w:rPr>
        <w:t>12</w:t>
      </w:r>
      <w:r w:rsidRPr="009B7975">
        <w:rPr>
          <w:rFonts w:ascii="Times New Roman" w:eastAsia="仿宋_GB2312" w:hAnsi="Times New Roman" w:cs="Times New Roman"/>
          <w:color w:val="000000" w:themeColor="text1"/>
          <w:sz w:val="32"/>
          <w:szCs w:val="32"/>
        </w:rPr>
        <w:t>月份，提交本年度项目执行情况总结和经费使用情况，经所在部门审查后报科技处备案。高层次人才引进教科研项目按照《广东建设职业技术学院人才引进与管理办法》（粤建院〔</w:t>
      </w:r>
      <w:r w:rsidRPr="009B7975">
        <w:rPr>
          <w:rFonts w:ascii="Times New Roman" w:eastAsia="仿宋_GB2312" w:hAnsi="Times New Roman" w:cs="Times New Roman"/>
          <w:color w:val="000000" w:themeColor="text1"/>
          <w:sz w:val="32"/>
          <w:szCs w:val="32"/>
        </w:rPr>
        <w:t>2015</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59</w:t>
      </w:r>
      <w:r w:rsidRPr="009B7975">
        <w:rPr>
          <w:rFonts w:ascii="Times New Roman" w:eastAsia="仿宋_GB2312" w:hAnsi="Times New Roman" w:cs="Times New Roman"/>
          <w:color w:val="000000" w:themeColor="text1"/>
          <w:sz w:val="32"/>
          <w:szCs w:val="32"/>
        </w:rPr>
        <w:t>号）进行检查。</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第四章</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结题验收</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第十六条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各类项目均应按照项目申请书中的要求按时结题。学院科技处根据项目主管部门的要求负责组织或统筹协助项目的结题验收工作，各有关部门及项目组应积极配合。</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第十七条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研究工作完成后，项目负责人及项目组应按照有关计划要求和合同要求，实事求是地进行总结，填写项目结题验收申请书、科技成果鉴定申请书，及时向所在部门科研负责人提出结题申请并提交项目结题材料，由部门科研联系人汇总报送学院科技处，根据项目性质，学院科技处或相关部门组织项目验收和成果鉴定。</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第十八条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纵向项目的结题，经学院科计处审核后，向上级主管部门申请验收、鉴定。</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lastRenderedPageBreak/>
        <w:t>第十九条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院级项目的结题，由院学术委员会或其授权的第三</w:t>
      </w:r>
      <w:proofErr w:type="gramStart"/>
      <w:r w:rsidRPr="009B7975">
        <w:rPr>
          <w:rFonts w:ascii="Times New Roman" w:eastAsia="仿宋_GB2312" w:hAnsi="Times New Roman" w:cs="Times New Roman"/>
          <w:color w:val="000000" w:themeColor="text1"/>
          <w:sz w:val="32"/>
          <w:szCs w:val="32"/>
        </w:rPr>
        <w:t>方学术</w:t>
      </w:r>
      <w:proofErr w:type="gramEnd"/>
      <w:r w:rsidRPr="009B7975">
        <w:rPr>
          <w:rFonts w:ascii="Times New Roman" w:eastAsia="仿宋_GB2312" w:hAnsi="Times New Roman" w:cs="Times New Roman"/>
          <w:color w:val="000000" w:themeColor="text1"/>
          <w:sz w:val="32"/>
          <w:szCs w:val="32"/>
        </w:rPr>
        <w:t>组织进行评审，也可以根据项目情况经分管校领导同意组织校外专家按照学院相关项目评审规定进行验收评审。验收评审意见由科技处报请分管校领导审批后公示、公布。招标形式立项的院级重大教科研项目，研究期限已满并完成计划任务</w:t>
      </w:r>
      <w:proofErr w:type="gramStart"/>
      <w:r w:rsidRPr="009B7975">
        <w:rPr>
          <w:rFonts w:ascii="Times New Roman" w:eastAsia="仿宋_GB2312" w:hAnsi="Times New Roman" w:cs="Times New Roman"/>
          <w:color w:val="000000" w:themeColor="text1"/>
          <w:sz w:val="32"/>
          <w:szCs w:val="32"/>
        </w:rPr>
        <w:t>和结项条件</w:t>
      </w:r>
      <w:proofErr w:type="gramEnd"/>
      <w:r w:rsidRPr="009B7975">
        <w:rPr>
          <w:rFonts w:ascii="Times New Roman" w:eastAsia="仿宋_GB2312" w:hAnsi="Times New Roman" w:cs="Times New Roman"/>
          <w:color w:val="000000" w:themeColor="text1"/>
          <w:sz w:val="32"/>
          <w:szCs w:val="32"/>
        </w:rPr>
        <w:t>的可申请结题。项目组根据合同相关要求提交结题材料，由院学术委员会或其授权的第三</w:t>
      </w:r>
      <w:proofErr w:type="gramStart"/>
      <w:r w:rsidRPr="009B7975">
        <w:rPr>
          <w:rFonts w:ascii="Times New Roman" w:eastAsia="仿宋_GB2312" w:hAnsi="Times New Roman" w:cs="Times New Roman"/>
          <w:color w:val="000000" w:themeColor="text1"/>
          <w:sz w:val="32"/>
          <w:szCs w:val="32"/>
        </w:rPr>
        <w:t>方学术</w:t>
      </w:r>
      <w:proofErr w:type="gramEnd"/>
      <w:r w:rsidRPr="009B7975">
        <w:rPr>
          <w:rFonts w:ascii="Times New Roman" w:eastAsia="仿宋_GB2312" w:hAnsi="Times New Roman" w:cs="Times New Roman"/>
          <w:color w:val="000000" w:themeColor="text1"/>
          <w:sz w:val="32"/>
          <w:szCs w:val="32"/>
        </w:rPr>
        <w:t>组织进行验收评审，也可以根据需要经分管校领导同意组织校内外专家按照学院相关项目评审规定进行验收评审。验收评审结论报请党政会议审批后公示、公布。</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第二十条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高层次人才引进教科研项目如为院内重大科研专项，项目负责人应在立项通知书规定（或经批准延期）的期限内申请结题验收，符合《广东建设职业技术学院人才引进与管理办法》（粤建院〔</w:t>
      </w:r>
      <w:r w:rsidRPr="009B7975">
        <w:rPr>
          <w:rFonts w:ascii="Times New Roman" w:eastAsia="仿宋_GB2312" w:hAnsi="Times New Roman" w:cs="Times New Roman"/>
          <w:color w:val="000000" w:themeColor="text1"/>
          <w:sz w:val="32"/>
          <w:szCs w:val="32"/>
        </w:rPr>
        <w:t>2015</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59</w:t>
      </w:r>
      <w:r w:rsidRPr="009B7975">
        <w:rPr>
          <w:rFonts w:ascii="Times New Roman" w:eastAsia="仿宋_GB2312" w:hAnsi="Times New Roman" w:cs="Times New Roman"/>
          <w:color w:val="000000" w:themeColor="text1"/>
          <w:sz w:val="32"/>
          <w:szCs w:val="32"/>
        </w:rPr>
        <w:t>号）规定，并按附件中结题验收提交材料清单的要求提交项目结题验收登记表、项目研究报告、项目研究成果、项目经费开支决算明细表等有关材料，由院学术委员会或其授权的第三</w:t>
      </w:r>
      <w:proofErr w:type="gramStart"/>
      <w:r w:rsidRPr="009B7975">
        <w:rPr>
          <w:rFonts w:ascii="Times New Roman" w:eastAsia="仿宋_GB2312" w:hAnsi="Times New Roman" w:cs="Times New Roman"/>
          <w:color w:val="000000" w:themeColor="text1"/>
          <w:sz w:val="32"/>
          <w:szCs w:val="32"/>
        </w:rPr>
        <w:t>方学术</w:t>
      </w:r>
      <w:proofErr w:type="gramEnd"/>
      <w:r w:rsidRPr="009B7975">
        <w:rPr>
          <w:rFonts w:ascii="Times New Roman" w:eastAsia="仿宋_GB2312" w:hAnsi="Times New Roman" w:cs="Times New Roman"/>
          <w:color w:val="000000" w:themeColor="text1"/>
          <w:sz w:val="32"/>
          <w:szCs w:val="32"/>
        </w:rPr>
        <w:t>组织进行验收评审，也可以根据需要聘请校外专家按照学院相关项目评审规定进行验收评审。验收评审结论报请党政会议审批后公示、公布。</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第二十一条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纵向项目延期结题，需上报项目下达单位，按批复意见办理；院级项目延期结题，需经科技处审核，主管校领导批准；招标形式立项的院级重大教科研项目及高层次人才引进教科研项目原则上不得延期结题，特殊情况需报请学校主要领导批准。</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第二十二条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院级项目申请结题，经评审不通过的，可延期</w:t>
      </w:r>
      <w:r w:rsidRPr="009B7975">
        <w:rPr>
          <w:rFonts w:ascii="Times New Roman" w:eastAsia="仿宋_GB2312" w:hAnsi="Times New Roman" w:cs="Times New Roman"/>
          <w:color w:val="000000" w:themeColor="text1"/>
          <w:sz w:val="32"/>
          <w:szCs w:val="32"/>
        </w:rPr>
        <w:lastRenderedPageBreak/>
        <w:t>一年，继续开展研究。项目已到期，既不按期结题，且又没提出延期申请的或第二次申请结题仍未通过验收的，学院将</w:t>
      </w:r>
      <w:proofErr w:type="gramStart"/>
      <w:r w:rsidRPr="009B7975">
        <w:rPr>
          <w:rFonts w:ascii="Times New Roman" w:eastAsia="仿宋_GB2312" w:hAnsi="Times New Roman" w:cs="Times New Roman"/>
          <w:color w:val="000000" w:themeColor="text1"/>
          <w:sz w:val="32"/>
          <w:szCs w:val="32"/>
        </w:rPr>
        <w:t>作出</w:t>
      </w:r>
      <w:proofErr w:type="gramEnd"/>
      <w:r w:rsidRPr="009B7975">
        <w:rPr>
          <w:rFonts w:ascii="Times New Roman" w:eastAsia="仿宋_GB2312" w:hAnsi="Times New Roman" w:cs="Times New Roman"/>
          <w:color w:val="000000" w:themeColor="text1"/>
          <w:sz w:val="32"/>
          <w:szCs w:val="32"/>
        </w:rPr>
        <w:t>终止处理，并冻结该项目经费，项目负责人二年内不得申报院级各类项目。招标形式立项的院级重大教科研项目不按期结题的，或经评审不通过的，根据合同要求追回部分或全部课题经费，三年内取消项目负责人参与投标院级重大教科研项目。高层次人才引进教科研项目不按期结题的，按照《广东建设职业技术学院人才引进与管理办法》（粤建院〔</w:t>
      </w:r>
      <w:r w:rsidRPr="009B7975">
        <w:rPr>
          <w:rFonts w:ascii="Times New Roman" w:eastAsia="仿宋_GB2312" w:hAnsi="Times New Roman" w:cs="Times New Roman"/>
          <w:color w:val="000000" w:themeColor="text1"/>
          <w:sz w:val="32"/>
          <w:szCs w:val="32"/>
        </w:rPr>
        <w:t>2015</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59</w:t>
      </w:r>
      <w:r w:rsidRPr="009B7975">
        <w:rPr>
          <w:rFonts w:ascii="Times New Roman" w:eastAsia="仿宋_GB2312" w:hAnsi="Times New Roman" w:cs="Times New Roman"/>
          <w:color w:val="000000" w:themeColor="text1"/>
          <w:sz w:val="32"/>
          <w:szCs w:val="32"/>
        </w:rPr>
        <w:t>号）处理。</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第二十三条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通过结题、验收、评议或鉴定的项目，项目组应在验收后一个月内将项目研究资料、总结报告、评议或鉴定证书及有关附件按档案管理要求整理成册，交所在部门科研联系人整理汇总后统一提交科技处存档。</w:t>
      </w:r>
    </w:p>
    <w:p w:rsidR="007331FD" w:rsidRPr="009B7975" w:rsidRDefault="007331FD"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第五章</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项目档案管理</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第二十四条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凡列入科研计划的项目，从申请项目到结题、报奖、推广应用等全部过程中形成的一切有关资料，都应由部门科研联系人送交科技处。</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第二十五条</w:t>
      </w:r>
      <w:r w:rsidRPr="009B7975">
        <w:rPr>
          <w:rFonts w:ascii="Times New Roman" w:eastAsia="黑体" w:hAnsi="Times New Roman" w:cs="Times New Roman"/>
          <w:b/>
          <w:color w:val="000000" w:themeColor="text1"/>
          <w:sz w:val="32"/>
          <w:szCs w:val="32"/>
        </w:rPr>
        <w:t xml:space="preserve"> </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项目档案包括以下内容：</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（一）项目申请书、研究计划、中期研究进展报告、年度研究进展报告、结题报告。</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（二）项目成果目录及成果原件或复印件（复印件存档要提供原件核实）。</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（三）学术活动、专业会议材料、经费使用情况表。</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（四）实验分析、测试记录、技术说明等技术性材料。</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lastRenderedPageBreak/>
        <w:t>（五）协议书、技术合同等。</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（六）成果鉴定材料、评价意见、推广应用情况材料。</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（七）报奖材料及获奖证书等。</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（八）申报专利的全部材料。</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sidRPr="009B7975">
        <w:rPr>
          <w:rFonts w:ascii="Times New Roman" w:eastAsia="仿宋_GB2312" w:hAnsi="Times New Roman" w:cs="Times New Roman"/>
          <w:color w:val="000000" w:themeColor="text1"/>
          <w:sz w:val="32"/>
          <w:szCs w:val="32"/>
        </w:rPr>
        <w:t>（九）其它与项目有关的材料。</w:t>
      </w:r>
    </w:p>
    <w:p w:rsidR="00526EDF" w:rsidRPr="009B7975" w:rsidRDefault="00526EDF" w:rsidP="00526EDF">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p>
    <w:p w:rsidR="00526EDF" w:rsidRPr="009B7975" w:rsidRDefault="00526EDF" w:rsidP="00526EDF">
      <w:pPr>
        <w:adjustRightInd w:val="0"/>
        <w:snapToGrid w:val="0"/>
        <w:spacing w:line="560" w:lineRule="exact"/>
        <w:ind w:firstLineChars="200" w:firstLine="640"/>
        <w:jc w:val="center"/>
        <w:rPr>
          <w:rFonts w:ascii="Times New Roman" w:eastAsia="黑体" w:hAnsi="Times New Roman" w:cs="Times New Roman"/>
          <w:color w:val="000000" w:themeColor="text1"/>
          <w:sz w:val="32"/>
          <w:szCs w:val="32"/>
        </w:rPr>
      </w:pPr>
      <w:r w:rsidRPr="009B7975">
        <w:rPr>
          <w:rFonts w:ascii="Times New Roman" w:eastAsia="黑体" w:hAnsi="Times New Roman" w:cs="Times New Roman"/>
          <w:color w:val="000000" w:themeColor="text1"/>
          <w:sz w:val="32"/>
          <w:szCs w:val="32"/>
        </w:rPr>
        <w:t>第六章</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附</w:t>
      </w:r>
      <w:r w:rsidRPr="009B7975">
        <w:rPr>
          <w:rFonts w:ascii="Times New Roman" w:eastAsia="黑体" w:hAnsi="Times New Roman" w:cs="Times New Roman"/>
          <w:color w:val="000000" w:themeColor="text1"/>
          <w:sz w:val="32"/>
          <w:szCs w:val="32"/>
        </w:rPr>
        <w:t xml:space="preserve">  </w:t>
      </w:r>
      <w:r w:rsidRPr="009B7975">
        <w:rPr>
          <w:rFonts w:ascii="Times New Roman" w:eastAsia="黑体" w:hAnsi="Times New Roman" w:cs="Times New Roman"/>
          <w:color w:val="000000" w:themeColor="text1"/>
          <w:sz w:val="32"/>
          <w:szCs w:val="32"/>
        </w:rPr>
        <w:t>则</w:t>
      </w:r>
    </w:p>
    <w:p w:rsidR="00526EDF" w:rsidRPr="009B7975" w:rsidRDefault="00526EDF" w:rsidP="00526EDF">
      <w:pPr>
        <w:adjustRightInd w:val="0"/>
        <w:snapToGrid w:val="0"/>
        <w:spacing w:line="560" w:lineRule="exact"/>
        <w:ind w:firstLineChars="200" w:firstLine="643"/>
        <w:rPr>
          <w:rFonts w:ascii="Times New Roman" w:eastAsia="仿宋_GB2312" w:hAnsi="Times New Roman" w:cs="Times New Roman"/>
          <w:color w:val="000000" w:themeColor="text1"/>
          <w:sz w:val="32"/>
          <w:szCs w:val="32"/>
        </w:rPr>
      </w:pPr>
      <w:r w:rsidRPr="009B7975">
        <w:rPr>
          <w:rFonts w:ascii="Times New Roman" w:eastAsia="黑体" w:hAnsi="Times New Roman" w:cs="Times New Roman"/>
          <w:b/>
          <w:color w:val="000000" w:themeColor="text1"/>
          <w:sz w:val="32"/>
          <w:szCs w:val="32"/>
        </w:rPr>
        <w:t>第二十六条</w:t>
      </w:r>
      <w:r w:rsidRPr="009B7975">
        <w:rPr>
          <w:rFonts w:ascii="Times New Roman" w:eastAsia="仿宋_GB2312" w:hAnsi="Times New Roman" w:cs="Times New Roman"/>
          <w:color w:val="000000" w:themeColor="text1"/>
          <w:sz w:val="32"/>
          <w:szCs w:val="32"/>
        </w:rPr>
        <w:t xml:space="preserve">  </w:t>
      </w:r>
      <w:r w:rsidRPr="009B7975">
        <w:rPr>
          <w:rFonts w:ascii="Times New Roman" w:eastAsia="仿宋_GB2312" w:hAnsi="Times New Roman" w:cs="Times New Roman"/>
          <w:color w:val="000000" w:themeColor="text1"/>
          <w:sz w:val="32"/>
          <w:szCs w:val="32"/>
        </w:rPr>
        <w:t>本办法自公布之日起施行，相关领域有特殊规定，或相关文件有变化的，从其规定。有关教科研经费管理办法、横向科研项目管理等办法另制。本办法由学院科技处负责解释。</w:t>
      </w:r>
      <w:r w:rsidRPr="009B7975">
        <w:rPr>
          <w:rFonts w:ascii="Times New Roman" w:eastAsia="仿宋_GB2312" w:hAnsi="Times New Roman" w:cs="Times New Roman"/>
          <w:color w:val="000000" w:themeColor="text1"/>
          <w:sz w:val="32"/>
          <w:szCs w:val="32"/>
        </w:rPr>
        <w:t xml:space="preserve">        </w:t>
      </w:r>
    </w:p>
    <w:p w:rsidR="00526EDF" w:rsidRPr="009B7975" w:rsidRDefault="00526EDF" w:rsidP="00526EDF">
      <w:pPr>
        <w:widowControl/>
        <w:adjustRightInd w:val="0"/>
        <w:snapToGrid w:val="0"/>
        <w:spacing w:line="700" w:lineRule="exact"/>
        <w:jc w:val="right"/>
        <w:rPr>
          <w:rFonts w:ascii="Times New Roman" w:eastAsia="仿宋_GB2312" w:hAnsi="Times New Roman" w:cs="Times New Roman"/>
          <w:kern w:val="0"/>
          <w:sz w:val="32"/>
          <w:szCs w:val="32"/>
        </w:rPr>
      </w:pPr>
    </w:p>
    <w:p w:rsidR="00526EDF" w:rsidRPr="009B7975" w:rsidRDefault="00526EDF" w:rsidP="00526EDF">
      <w:pPr>
        <w:widowControl/>
        <w:adjustRightInd w:val="0"/>
        <w:snapToGrid w:val="0"/>
        <w:spacing w:line="700" w:lineRule="exact"/>
        <w:jc w:val="right"/>
        <w:rPr>
          <w:rFonts w:ascii="Times New Roman" w:eastAsia="仿宋_GB2312" w:hAnsi="Times New Roman" w:cs="Times New Roman"/>
          <w:kern w:val="0"/>
          <w:sz w:val="32"/>
          <w:szCs w:val="32"/>
        </w:rPr>
      </w:pPr>
    </w:p>
    <w:p w:rsidR="00526EDF" w:rsidRPr="009B7975" w:rsidRDefault="00526EDF" w:rsidP="00526EDF">
      <w:pPr>
        <w:spacing w:line="560" w:lineRule="exact"/>
        <w:ind w:firstLineChars="1400" w:firstLine="448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广东建设职业技术学院</w:t>
      </w:r>
    </w:p>
    <w:p w:rsidR="00526EDF" w:rsidRPr="009B7975" w:rsidRDefault="00526EDF" w:rsidP="00526EDF">
      <w:pPr>
        <w:spacing w:line="560" w:lineRule="exact"/>
        <w:ind w:firstLineChars="1500" w:firstLine="480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22</w:t>
      </w:r>
      <w:r w:rsidRPr="009B7975">
        <w:rPr>
          <w:rFonts w:ascii="Times New Roman" w:eastAsia="仿宋_GB2312" w:hAnsi="Times New Roman" w:cs="Times New Roman"/>
          <w:sz w:val="32"/>
          <w:szCs w:val="32"/>
        </w:rPr>
        <w:t>日</w:t>
      </w:r>
    </w:p>
    <w:p w:rsidR="003D22BF" w:rsidRDefault="003D22BF" w:rsidP="00A14A87">
      <w:pPr>
        <w:snapToGrid w:val="0"/>
        <w:spacing w:line="560" w:lineRule="exact"/>
        <w:jc w:val="right"/>
        <w:rPr>
          <w:rFonts w:ascii="Times New Roman" w:eastAsia="仿宋_GB2312" w:hAnsi="Times New Roman" w:cs="Times New Roman"/>
          <w:color w:val="000000" w:themeColor="text1"/>
          <w:sz w:val="32"/>
          <w:szCs w:val="32"/>
        </w:rPr>
      </w:pPr>
    </w:p>
    <w:p w:rsidR="00F20DCC" w:rsidRDefault="00F20DCC" w:rsidP="00A14A87">
      <w:pPr>
        <w:snapToGrid w:val="0"/>
        <w:spacing w:line="560" w:lineRule="exact"/>
        <w:jc w:val="right"/>
        <w:rPr>
          <w:rFonts w:ascii="Times New Roman" w:eastAsia="仿宋_GB2312" w:hAnsi="Times New Roman" w:cs="Times New Roman"/>
          <w:color w:val="000000" w:themeColor="text1"/>
          <w:sz w:val="32"/>
          <w:szCs w:val="32"/>
        </w:rPr>
      </w:pPr>
    </w:p>
    <w:p w:rsidR="00F20DCC" w:rsidRDefault="00F20DCC" w:rsidP="00A14A87">
      <w:pPr>
        <w:snapToGrid w:val="0"/>
        <w:spacing w:line="560" w:lineRule="exact"/>
        <w:jc w:val="right"/>
        <w:rPr>
          <w:rFonts w:ascii="Times New Roman" w:eastAsia="仿宋_GB2312" w:hAnsi="Times New Roman" w:cs="Times New Roman"/>
          <w:color w:val="000000" w:themeColor="text1"/>
          <w:sz w:val="32"/>
          <w:szCs w:val="32"/>
        </w:rPr>
      </w:pPr>
    </w:p>
    <w:p w:rsidR="00F20DCC" w:rsidRDefault="00F20DCC" w:rsidP="00A14A87">
      <w:pPr>
        <w:snapToGrid w:val="0"/>
        <w:spacing w:line="560" w:lineRule="exact"/>
        <w:jc w:val="right"/>
        <w:rPr>
          <w:rFonts w:ascii="Times New Roman" w:eastAsia="仿宋_GB2312" w:hAnsi="Times New Roman" w:cs="Times New Roman"/>
          <w:color w:val="000000" w:themeColor="text1"/>
          <w:sz w:val="32"/>
          <w:szCs w:val="32"/>
        </w:rPr>
      </w:pPr>
    </w:p>
    <w:p w:rsidR="00F20DCC" w:rsidRDefault="00F20DCC" w:rsidP="00A14A87">
      <w:pPr>
        <w:snapToGrid w:val="0"/>
        <w:spacing w:line="560" w:lineRule="exact"/>
        <w:jc w:val="right"/>
        <w:rPr>
          <w:rFonts w:ascii="Times New Roman" w:eastAsia="仿宋_GB2312" w:hAnsi="Times New Roman" w:cs="Times New Roman"/>
          <w:color w:val="000000" w:themeColor="text1"/>
          <w:sz w:val="32"/>
          <w:szCs w:val="32"/>
        </w:rPr>
      </w:pPr>
    </w:p>
    <w:p w:rsidR="00F20DCC" w:rsidRDefault="00F20DCC" w:rsidP="00A14A87">
      <w:pPr>
        <w:snapToGrid w:val="0"/>
        <w:spacing w:line="560" w:lineRule="exact"/>
        <w:jc w:val="right"/>
        <w:rPr>
          <w:rFonts w:ascii="Times New Roman" w:eastAsia="仿宋_GB2312" w:hAnsi="Times New Roman" w:cs="Times New Roman"/>
          <w:color w:val="000000" w:themeColor="text1"/>
          <w:sz w:val="32"/>
          <w:szCs w:val="32"/>
        </w:rPr>
      </w:pPr>
    </w:p>
    <w:p w:rsidR="00F20DCC" w:rsidRDefault="00F20DCC" w:rsidP="00A14A87">
      <w:pPr>
        <w:snapToGrid w:val="0"/>
        <w:spacing w:line="560" w:lineRule="exact"/>
        <w:jc w:val="right"/>
        <w:rPr>
          <w:rFonts w:ascii="Times New Roman" w:eastAsia="仿宋_GB2312" w:hAnsi="Times New Roman" w:cs="Times New Roman"/>
          <w:color w:val="000000" w:themeColor="text1"/>
          <w:sz w:val="32"/>
          <w:szCs w:val="32"/>
        </w:rPr>
      </w:pPr>
    </w:p>
    <w:p w:rsidR="00F20DCC" w:rsidRDefault="00F20DCC" w:rsidP="00A14A87">
      <w:pPr>
        <w:snapToGrid w:val="0"/>
        <w:spacing w:line="560" w:lineRule="exact"/>
        <w:jc w:val="right"/>
        <w:rPr>
          <w:rFonts w:ascii="Times New Roman" w:eastAsia="仿宋_GB2312" w:hAnsi="Times New Roman" w:cs="Times New Roman"/>
          <w:color w:val="000000" w:themeColor="text1"/>
          <w:sz w:val="32"/>
          <w:szCs w:val="32"/>
        </w:rPr>
      </w:pPr>
    </w:p>
    <w:p w:rsidR="00F20DCC" w:rsidRPr="009B7975" w:rsidRDefault="00F20DCC" w:rsidP="00A14A87">
      <w:pPr>
        <w:snapToGrid w:val="0"/>
        <w:spacing w:line="560" w:lineRule="exact"/>
        <w:jc w:val="right"/>
        <w:rPr>
          <w:rFonts w:ascii="Times New Roman" w:eastAsia="仿宋_GB2312" w:hAnsi="Times New Roman" w:cs="Times New Roman"/>
          <w:color w:val="000000" w:themeColor="text1"/>
          <w:sz w:val="32"/>
          <w:szCs w:val="32"/>
        </w:rPr>
      </w:pPr>
    </w:p>
    <w:p w:rsidR="00D40CB3" w:rsidRPr="009B7975" w:rsidRDefault="00D40CB3" w:rsidP="00A14A87">
      <w:pPr>
        <w:snapToGrid w:val="0"/>
        <w:spacing w:line="560" w:lineRule="exact"/>
        <w:jc w:val="right"/>
        <w:rPr>
          <w:rFonts w:ascii="Times New Roman" w:eastAsia="仿宋_GB2312" w:hAnsi="Times New Roman" w:cs="Times New Roman"/>
          <w:color w:val="000000" w:themeColor="text1"/>
          <w:sz w:val="32"/>
          <w:szCs w:val="32"/>
        </w:rPr>
      </w:pPr>
    </w:p>
    <w:p w:rsidR="003D22BF" w:rsidRPr="009B7975" w:rsidRDefault="003D22BF" w:rsidP="00A14A87">
      <w:pPr>
        <w:snapToGrid w:val="0"/>
        <w:spacing w:line="560" w:lineRule="exact"/>
        <w:jc w:val="right"/>
        <w:rPr>
          <w:rFonts w:ascii="Times New Roman" w:eastAsia="方正小标宋_GBK" w:hAnsi="Times New Roman" w:cs="Times New Roman"/>
          <w:b/>
          <w:sz w:val="44"/>
          <w:szCs w:val="44"/>
        </w:rPr>
      </w:pPr>
      <w:r w:rsidRPr="009B7975">
        <w:rPr>
          <w:rFonts w:ascii="Times New Roman" w:eastAsia="仿宋_GB2312" w:hAnsi="Times New Roman" w:cs="Times New Roman"/>
          <w:color w:val="000000" w:themeColor="text1"/>
          <w:sz w:val="32"/>
          <w:szCs w:val="32"/>
        </w:rPr>
        <w:lastRenderedPageBreak/>
        <w:t>粤建院〔</w:t>
      </w:r>
      <w:r w:rsidRPr="009B7975">
        <w:rPr>
          <w:rFonts w:ascii="Times New Roman" w:eastAsia="仿宋_GB2312" w:hAnsi="Times New Roman" w:cs="Times New Roman"/>
          <w:color w:val="000000" w:themeColor="text1"/>
          <w:sz w:val="32"/>
          <w:szCs w:val="32"/>
        </w:rPr>
        <w:t>2019</w:t>
      </w:r>
      <w:r w:rsidRPr="009B7975">
        <w:rPr>
          <w:rFonts w:ascii="Times New Roman" w:eastAsia="仿宋_GB2312" w:hAnsi="Times New Roman" w:cs="Times New Roman"/>
          <w:color w:val="000000" w:themeColor="text1"/>
          <w:sz w:val="32"/>
          <w:szCs w:val="32"/>
        </w:rPr>
        <w:t>〕</w:t>
      </w:r>
      <w:r w:rsidRPr="009B7975">
        <w:rPr>
          <w:rFonts w:ascii="Times New Roman" w:eastAsia="仿宋_GB2312" w:hAnsi="Times New Roman" w:cs="Times New Roman"/>
          <w:color w:val="000000" w:themeColor="text1"/>
          <w:sz w:val="32"/>
          <w:szCs w:val="32"/>
        </w:rPr>
        <w:t>56</w:t>
      </w:r>
      <w:r w:rsidRPr="009B7975">
        <w:rPr>
          <w:rFonts w:ascii="Times New Roman" w:eastAsia="仿宋_GB2312" w:hAnsi="Times New Roman" w:cs="Times New Roman"/>
          <w:color w:val="000000" w:themeColor="text1"/>
          <w:sz w:val="32"/>
          <w:szCs w:val="32"/>
        </w:rPr>
        <w:t>号</w:t>
      </w:r>
    </w:p>
    <w:p w:rsidR="003D22BF" w:rsidRPr="009B7975" w:rsidRDefault="003D22BF" w:rsidP="00A14A87">
      <w:pPr>
        <w:snapToGrid w:val="0"/>
        <w:spacing w:line="560" w:lineRule="exact"/>
        <w:jc w:val="center"/>
        <w:rPr>
          <w:rFonts w:ascii="Times New Roman" w:eastAsia="方正小标宋_GBK" w:hAnsi="Times New Roman" w:cs="Times New Roman"/>
          <w:b/>
          <w:sz w:val="44"/>
          <w:szCs w:val="44"/>
        </w:rPr>
      </w:pPr>
    </w:p>
    <w:p w:rsidR="003D22BF" w:rsidRPr="009B7975" w:rsidRDefault="003D22BF" w:rsidP="003D22BF">
      <w:pPr>
        <w:snapToGrid w:val="0"/>
        <w:spacing w:line="56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广东建设职业技术学院</w:t>
      </w:r>
    </w:p>
    <w:p w:rsidR="003D22BF" w:rsidRPr="009B7975" w:rsidRDefault="003D22BF" w:rsidP="003D22BF">
      <w:pPr>
        <w:snapToGrid w:val="0"/>
        <w:spacing w:line="56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在校顶岗实习人员管理办法（试行）</w:t>
      </w:r>
    </w:p>
    <w:p w:rsidR="003D22BF" w:rsidRPr="009B7975" w:rsidRDefault="003D22BF" w:rsidP="003D22BF">
      <w:pPr>
        <w:snapToGrid w:val="0"/>
        <w:spacing w:line="560" w:lineRule="exact"/>
        <w:jc w:val="center"/>
        <w:rPr>
          <w:rFonts w:ascii="Times New Roman" w:eastAsia="宋体" w:hAnsi="Times New Roman" w:cs="Times New Roman"/>
          <w:sz w:val="32"/>
          <w:szCs w:val="32"/>
        </w:rPr>
      </w:pPr>
    </w:p>
    <w:p w:rsidR="003D22BF" w:rsidRPr="009B7975" w:rsidRDefault="003D22BF" w:rsidP="003D22BF">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第一条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为保证正常的教育教学秩序，规范在校顶岗实习人员管理，更好地为学院发现和储备人才，结合我院实际，制定本办法。</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本办法所指的在校顶岗实习人员是指不占学校编制，在我院担任短期辅助性教育教学及相关管理工作的高校在读学生。</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顶岗实习人员应具备以下条件</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（一）教师岗位顶岗实习人员，原则上应是博士研究生或者</w:t>
      </w:r>
      <w:r w:rsidRPr="009B7975">
        <w:rPr>
          <w:rFonts w:ascii="Times New Roman" w:eastAsia="仿宋_GB2312" w:hAnsi="Times New Roman" w:cs="Times New Roman"/>
          <w:sz w:val="32"/>
          <w:szCs w:val="32"/>
        </w:rPr>
        <w:t>211</w:t>
      </w:r>
      <w:r w:rsidRPr="009B7975">
        <w:rPr>
          <w:rFonts w:ascii="Times New Roman" w:eastAsia="仿宋_GB2312" w:hAnsi="Times New Roman" w:cs="Times New Roman"/>
          <w:sz w:val="32"/>
          <w:szCs w:val="32"/>
        </w:rPr>
        <w:t>工程以上高校全日制硕士研究生在校生；非教师岗位顶岗实习人员，原则上应是全日制本科学历以上在校生，根据岗位需要，经学院审批同意，可放宽</w:t>
      </w:r>
      <w:proofErr w:type="gramStart"/>
      <w:r w:rsidRPr="009B7975">
        <w:rPr>
          <w:rFonts w:ascii="Times New Roman" w:eastAsia="仿宋_GB2312" w:hAnsi="Times New Roman" w:cs="Times New Roman"/>
          <w:sz w:val="32"/>
          <w:szCs w:val="32"/>
        </w:rPr>
        <w:t>至优秀</w:t>
      </w:r>
      <w:proofErr w:type="gramEnd"/>
      <w:r w:rsidRPr="009B7975">
        <w:rPr>
          <w:rFonts w:ascii="Times New Roman" w:eastAsia="仿宋_GB2312" w:hAnsi="Times New Roman" w:cs="Times New Roman"/>
          <w:sz w:val="32"/>
          <w:szCs w:val="32"/>
        </w:rPr>
        <w:t>的全日制专科在校生。</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（二）原则上要求所学专业与所从事的工作岗位对口；</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（三）热爱教育事业，遵纪守法，具有良好的政治思想品质和职业道德；</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（四）身心健康，无不良嗜好。</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聘用顶岗实习人员的程序</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w:t>
      </w:r>
      <w:r w:rsidRPr="009B7975">
        <w:rPr>
          <w:rFonts w:ascii="Times New Roman" w:eastAsia="仿宋_GB2312" w:hAnsi="Times New Roman" w:cs="Times New Roman"/>
          <w:sz w:val="32"/>
          <w:szCs w:val="24"/>
        </w:rPr>
        <w:t>用人部门根据教育教学及管理工作需要，提出</w:t>
      </w:r>
      <w:r w:rsidRPr="009B7975">
        <w:rPr>
          <w:rFonts w:ascii="Times New Roman" w:eastAsia="仿宋_GB2312" w:hAnsi="Times New Roman" w:cs="Times New Roman"/>
          <w:sz w:val="32"/>
          <w:szCs w:val="32"/>
        </w:rPr>
        <w:t>聘用顶岗实习人员申请报人事处。</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（二）人事处</w:t>
      </w:r>
      <w:r w:rsidRPr="009B7975">
        <w:rPr>
          <w:rFonts w:ascii="Times New Roman" w:eastAsia="仿宋_GB2312" w:hAnsi="Times New Roman" w:cs="Times New Roman"/>
          <w:sz w:val="32"/>
          <w:szCs w:val="24"/>
        </w:rPr>
        <w:t>按管理权限报批后向</w:t>
      </w:r>
      <w:r w:rsidRPr="009B7975">
        <w:rPr>
          <w:rFonts w:ascii="Times New Roman" w:eastAsia="仿宋_GB2312" w:hAnsi="Times New Roman" w:cs="Times New Roman"/>
          <w:sz w:val="32"/>
          <w:szCs w:val="32"/>
        </w:rPr>
        <w:t>外发布招聘信息，</w:t>
      </w:r>
      <w:r w:rsidRPr="009B7975">
        <w:rPr>
          <w:rFonts w:ascii="Times New Roman" w:eastAsia="仿宋_GB2312" w:hAnsi="Times New Roman" w:cs="Times New Roman"/>
          <w:sz w:val="32"/>
          <w:szCs w:val="24"/>
        </w:rPr>
        <w:t>用人部门也可推荐人选。</w:t>
      </w:r>
    </w:p>
    <w:p w:rsidR="003D22BF" w:rsidRPr="009B7975" w:rsidRDefault="003D22BF" w:rsidP="003D22BF">
      <w:pPr>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（三）</w:t>
      </w:r>
      <w:r w:rsidRPr="009B7975">
        <w:rPr>
          <w:rFonts w:ascii="Times New Roman" w:eastAsia="仿宋_GB2312" w:hAnsi="Times New Roman" w:cs="Times New Roman"/>
          <w:sz w:val="32"/>
          <w:szCs w:val="24"/>
        </w:rPr>
        <w:t>人事处</w:t>
      </w:r>
      <w:r w:rsidRPr="009B7975">
        <w:rPr>
          <w:rFonts w:ascii="Times New Roman" w:eastAsia="仿宋_GB2312" w:hAnsi="Times New Roman" w:cs="Times New Roman"/>
          <w:sz w:val="32"/>
          <w:szCs w:val="32"/>
        </w:rPr>
        <w:t>负责审核顶岗实习人员的学历、身份和条件；</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（四）用人部门负责考核顶岗实习人员的基本教学能力和岗位能力；</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24"/>
        </w:rPr>
      </w:pPr>
      <w:r w:rsidRPr="009B7975">
        <w:rPr>
          <w:rFonts w:ascii="Times New Roman" w:eastAsia="仿宋_GB2312" w:hAnsi="Times New Roman" w:cs="Times New Roman"/>
          <w:sz w:val="32"/>
          <w:szCs w:val="32"/>
        </w:rPr>
        <w:t>（五）</w:t>
      </w:r>
      <w:r w:rsidRPr="009B7975">
        <w:rPr>
          <w:rFonts w:ascii="Times New Roman" w:eastAsia="仿宋_GB2312" w:hAnsi="Times New Roman" w:cs="Times New Roman"/>
          <w:sz w:val="32"/>
          <w:szCs w:val="24"/>
        </w:rPr>
        <w:t>用人部门</w:t>
      </w:r>
      <w:r w:rsidRPr="009B7975">
        <w:rPr>
          <w:rFonts w:ascii="Times New Roman" w:eastAsia="仿宋_GB2312" w:hAnsi="Times New Roman" w:cs="Times New Roman"/>
          <w:kern w:val="0"/>
          <w:sz w:val="32"/>
          <w:szCs w:val="32"/>
        </w:rPr>
        <w:t>提出书面</w:t>
      </w:r>
      <w:r w:rsidRPr="009B7975">
        <w:rPr>
          <w:rFonts w:ascii="Times New Roman" w:eastAsia="仿宋_GB2312" w:hAnsi="Times New Roman" w:cs="Times New Roman"/>
          <w:sz w:val="32"/>
          <w:szCs w:val="32"/>
        </w:rPr>
        <w:t>聘用</w:t>
      </w:r>
      <w:r w:rsidRPr="009B7975">
        <w:rPr>
          <w:rFonts w:ascii="Times New Roman" w:eastAsia="仿宋_GB2312" w:hAnsi="Times New Roman" w:cs="Times New Roman"/>
          <w:kern w:val="0"/>
          <w:sz w:val="32"/>
          <w:szCs w:val="32"/>
        </w:rPr>
        <w:t>意见、填写《</w:t>
      </w:r>
      <w:r w:rsidRPr="009B7975">
        <w:rPr>
          <w:rFonts w:ascii="Times New Roman" w:eastAsia="仿宋_GB2312" w:hAnsi="Times New Roman" w:cs="Times New Roman"/>
          <w:sz w:val="32"/>
          <w:szCs w:val="32"/>
        </w:rPr>
        <w:t>聘用顶岗实习人员登记表》交</w:t>
      </w:r>
      <w:r w:rsidRPr="009B7975">
        <w:rPr>
          <w:rFonts w:ascii="Times New Roman" w:eastAsia="仿宋_GB2312" w:hAnsi="Times New Roman" w:cs="Times New Roman"/>
          <w:sz w:val="32"/>
          <w:szCs w:val="24"/>
        </w:rPr>
        <w:t>人事处；</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24"/>
        </w:rPr>
        <w:t>（六）人事处汇总有关材料后，按管理权限报请</w:t>
      </w:r>
      <w:r w:rsidRPr="009B7975">
        <w:rPr>
          <w:rFonts w:ascii="Times New Roman" w:eastAsia="仿宋_GB2312" w:hAnsi="Times New Roman" w:cs="Times New Roman"/>
          <w:sz w:val="32"/>
          <w:szCs w:val="32"/>
        </w:rPr>
        <w:t>分管院领导和院长、书记批准；</w:t>
      </w:r>
    </w:p>
    <w:p w:rsidR="003D22BF" w:rsidRPr="009B7975" w:rsidRDefault="003D22BF" w:rsidP="003D22BF">
      <w:pPr>
        <w:snapToGrid w:val="0"/>
        <w:spacing w:line="560" w:lineRule="exact"/>
        <w:ind w:firstLineChars="196" w:firstLine="627"/>
        <w:rPr>
          <w:rFonts w:ascii="Times New Roman" w:eastAsia="仿宋_GB2312" w:hAnsi="Times New Roman" w:cs="Times New Roman"/>
          <w:sz w:val="32"/>
          <w:szCs w:val="24"/>
        </w:rPr>
      </w:pPr>
      <w:r w:rsidRPr="009B7975">
        <w:rPr>
          <w:rFonts w:ascii="Times New Roman" w:eastAsia="仿宋_GB2312" w:hAnsi="Times New Roman" w:cs="Times New Roman"/>
          <w:sz w:val="32"/>
          <w:szCs w:val="24"/>
        </w:rPr>
        <w:t>（七）签订聘用协议书。协议书一式两份，学院与</w:t>
      </w:r>
      <w:r w:rsidRPr="009B7975">
        <w:rPr>
          <w:rFonts w:ascii="Times New Roman" w:eastAsia="仿宋_GB2312" w:hAnsi="Times New Roman" w:cs="Times New Roman"/>
          <w:sz w:val="32"/>
          <w:szCs w:val="32"/>
        </w:rPr>
        <w:t>顶岗实习人员</w:t>
      </w:r>
      <w:r w:rsidRPr="009B7975">
        <w:rPr>
          <w:rFonts w:ascii="Times New Roman" w:eastAsia="仿宋_GB2312" w:hAnsi="Times New Roman" w:cs="Times New Roman"/>
          <w:sz w:val="32"/>
          <w:szCs w:val="24"/>
        </w:rPr>
        <w:t>各执一份。</w:t>
      </w:r>
    </w:p>
    <w:p w:rsidR="003D22BF" w:rsidRPr="009B7975" w:rsidRDefault="003D22BF" w:rsidP="003D22BF">
      <w:pPr>
        <w:snapToGrid w:val="0"/>
        <w:spacing w:line="560" w:lineRule="exact"/>
        <w:ind w:left="640"/>
        <w:rPr>
          <w:rFonts w:ascii="Times New Roman" w:eastAsia="仿宋_GB2312" w:hAnsi="Times New Roman" w:cs="Times New Roman"/>
          <w:sz w:val="32"/>
          <w:szCs w:val="32"/>
        </w:rPr>
      </w:pPr>
      <w:r w:rsidRPr="009B7975">
        <w:rPr>
          <w:rFonts w:ascii="Times New Roman" w:eastAsia="黑体" w:hAnsi="Times New Roman" w:cs="Times New Roman"/>
          <w:sz w:val="32"/>
          <w:szCs w:val="24"/>
        </w:rPr>
        <w:t>第五条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顶岗实习人员的职责</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（一）顶岗实习人员</w:t>
      </w:r>
      <w:r w:rsidRPr="009B7975">
        <w:rPr>
          <w:rFonts w:ascii="Times New Roman" w:eastAsia="仿宋_GB2312" w:hAnsi="Times New Roman" w:cs="Times New Roman"/>
          <w:sz w:val="32"/>
          <w:szCs w:val="24"/>
        </w:rPr>
        <w:t>应自觉</w:t>
      </w:r>
      <w:r w:rsidRPr="009B7975">
        <w:rPr>
          <w:rFonts w:ascii="Times New Roman" w:eastAsia="仿宋_GB2312" w:hAnsi="Times New Roman" w:cs="Times New Roman"/>
          <w:sz w:val="32"/>
          <w:szCs w:val="32"/>
        </w:rPr>
        <w:t>遵纪守法，遵守教师职业道德、社会公德，为人师表；</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（二）顶岗实习人员</w:t>
      </w:r>
      <w:r w:rsidRPr="009B7975">
        <w:rPr>
          <w:rFonts w:ascii="Times New Roman" w:eastAsia="仿宋_GB2312" w:hAnsi="Times New Roman" w:cs="Times New Roman"/>
          <w:sz w:val="32"/>
          <w:szCs w:val="24"/>
        </w:rPr>
        <w:t>应</w:t>
      </w:r>
      <w:r w:rsidRPr="009B7975">
        <w:rPr>
          <w:rFonts w:ascii="Times New Roman" w:eastAsia="仿宋_GB2312" w:hAnsi="Times New Roman" w:cs="Times New Roman"/>
          <w:sz w:val="32"/>
          <w:szCs w:val="32"/>
        </w:rPr>
        <w:t>严格遵守学院的各项规章制度，服从安排和管理，努力完成顶岗实习工作任务；</w:t>
      </w:r>
      <w:r w:rsidRPr="009B7975">
        <w:rPr>
          <w:rFonts w:ascii="Times New Roman" w:eastAsia="仿宋_GB2312" w:hAnsi="Times New Roman" w:cs="Times New Roman"/>
          <w:sz w:val="32"/>
          <w:szCs w:val="32"/>
        </w:rPr>
        <w:t xml:space="preserve"> </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（三）顶岗实习人员应定期向用人部门负责人和指导教师汇报自己的工作情况，及时了解学院教学及其他方面的工作安排。</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第六条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考核与待遇</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（一）用人部门按照顶岗实习人员的岗位职责负责对其进行管理，确保工作质量；顶岗实习人员</w:t>
      </w:r>
      <w:r w:rsidRPr="009B7975">
        <w:rPr>
          <w:rFonts w:ascii="Times New Roman" w:eastAsia="仿宋_GB2312" w:hAnsi="Times New Roman" w:cs="Times New Roman"/>
          <w:sz w:val="32"/>
          <w:szCs w:val="24"/>
        </w:rPr>
        <w:t>的教学能力、教学质量</w:t>
      </w:r>
      <w:r w:rsidRPr="009B7975">
        <w:rPr>
          <w:rFonts w:ascii="Times New Roman" w:eastAsia="仿宋_GB2312" w:hAnsi="Times New Roman" w:cs="Times New Roman"/>
          <w:sz w:val="32"/>
          <w:szCs w:val="32"/>
        </w:rPr>
        <w:t>由用人部门、教务处和督导室考核，其他岗位顶岗实习人员由用人部门对其工作能力及质量进行考核。</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（二）经考核，用人部门应给予顶岗实习人员出具实习鉴定。</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（三）顶岗实习人员的生活补贴：教师岗位顶岗实习人员按外聘兼职教师的相应</w:t>
      </w:r>
      <w:proofErr w:type="gramStart"/>
      <w:r w:rsidRPr="009B7975">
        <w:rPr>
          <w:rFonts w:ascii="Times New Roman" w:eastAsia="仿宋_GB2312" w:hAnsi="Times New Roman" w:cs="Times New Roman"/>
          <w:sz w:val="32"/>
          <w:szCs w:val="32"/>
        </w:rPr>
        <w:t>课酬标准计算课酬</w:t>
      </w:r>
      <w:proofErr w:type="gramEnd"/>
      <w:r w:rsidRPr="009B7975">
        <w:rPr>
          <w:rFonts w:ascii="Times New Roman" w:eastAsia="仿宋_GB2312" w:hAnsi="Times New Roman" w:cs="Times New Roman"/>
          <w:sz w:val="32"/>
          <w:szCs w:val="32"/>
        </w:rPr>
        <w:t>补贴；其他岗位顶岗实习人员按以下标准计算实习人员活补贴：博士</w:t>
      </w:r>
      <w:r w:rsidRPr="009B7975">
        <w:rPr>
          <w:rFonts w:ascii="Times New Roman" w:eastAsia="仿宋_GB2312" w:hAnsi="Times New Roman" w:cs="Times New Roman"/>
          <w:sz w:val="32"/>
          <w:szCs w:val="32"/>
        </w:rPr>
        <w:t>2800</w:t>
      </w:r>
      <w:r w:rsidRPr="009B7975">
        <w:rPr>
          <w:rFonts w:ascii="Times New Roman" w:eastAsia="仿宋_GB2312" w:hAnsi="Times New Roman" w:cs="Times New Roman"/>
          <w:sz w:val="32"/>
          <w:szCs w:val="32"/>
        </w:rPr>
        <w:t>元</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月、硕士研</w:t>
      </w:r>
      <w:r w:rsidRPr="009B7975">
        <w:rPr>
          <w:rFonts w:ascii="Times New Roman" w:eastAsia="仿宋_GB2312" w:hAnsi="Times New Roman" w:cs="Times New Roman"/>
          <w:sz w:val="32"/>
          <w:szCs w:val="32"/>
        </w:rPr>
        <w:lastRenderedPageBreak/>
        <w:t>究生</w:t>
      </w:r>
      <w:r w:rsidRPr="009B7975">
        <w:rPr>
          <w:rFonts w:ascii="Times New Roman" w:eastAsia="仿宋_GB2312" w:hAnsi="Times New Roman" w:cs="Times New Roman"/>
          <w:sz w:val="32"/>
          <w:szCs w:val="32"/>
        </w:rPr>
        <w:t>2000</w:t>
      </w:r>
      <w:r w:rsidRPr="009B7975">
        <w:rPr>
          <w:rFonts w:ascii="Times New Roman" w:eastAsia="仿宋_GB2312" w:hAnsi="Times New Roman" w:cs="Times New Roman"/>
          <w:sz w:val="32"/>
          <w:szCs w:val="32"/>
        </w:rPr>
        <w:t>元</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月、本科生</w:t>
      </w:r>
      <w:r w:rsidRPr="009B7975">
        <w:rPr>
          <w:rFonts w:ascii="Times New Roman" w:eastAsia="仿宋_GB2312" w:hAnsi="Times New Roman" w:cs="Times New Roman"/>
          <w:sz w:val="32"/>
          <w:szCs w:val="32"/>
        </w:rPr>
        <w:t>1800</w:t>
      </w:r>
      <w:r w:rsidRPr="009B7975">
        <w:rPr>
          <w:rFonts w:ascii="Times New Roman" w:eastAsia="仿宋_GB2312" w:hAnsi="Times New Roman" w:cs="Times New Roman"/>
          <w:sz w:val="32"/>
          <w:szCs w:val="32"/>
        </w:rPr>
        <w:t>元</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月、专科生</w:t>
      </w:r>
      <w:r w:rsidRPr="009B7975">
        <w:rPr>
          <w:rFonts w:ascii="Times New Roman" w:eastAsia="仿宋_GB2312" w:hAnsi="Times New Roman" w:cs="Times New Roman"/>
          <w:sz w:val="32"/>
          <w:szCs w:val="32"/>
        </w:rPr>
        <w:t>1600</w:t>
      </w:r>
      <w:r w:rsidRPr="009B7975">
        <w:rPr>
          <w:rFonts w:ascii="Times New Roman" w:eastAsia="仿宋_GB2312" w:hAnsi="Times New Roman" w:cs="Times New Roman"/>
          <w:sz w:val="32"/>
          <w:szCs w:val="32"/>
        </w:rPr>
        <w:t>元</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月。</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（四）顶岗实习人员的生活补贴发放规定：经每月考核后，学院先给予顶岗实习人员发放</w:t>
      </w:r>
      <w:r w:rsidRPr="009B7975">
        <w:rPr>
          <w:rFonts w:ascii="Times New Roman" w:eastAsia="仿宋_GB2312" w:hAnsi="Times New Roman" w:cs="Times New Roman"/>
          <w:sz w:val="32"/>
          <w:szCs w:val="32"/>
        </w:rPr>
        <w:t>80%</w:t>
      </w:r>
      <w:r w:rsidRPr="009B7975">
        <w:rPr>
          <w:rFonts w:ascii="Times New Roman" w:eastAsia="仿宋_GB2312" w:hAnsi="Times New Roman" w:cs="Times New Roman"/>
          <w:sz w:val="32"/>
          <w:szCs w:val="32"/>
        </w:rPr>
        <w:t>应发补贴额；预留</w:t>
      </w:r>
      <w:r w:rsidRPr="009B7975">
        <w:rPr>
          <w:rFonts w:ascii="Times New Roman" w:eastAsia="仿宋_GB2312" w:hAnsi="Times New Roman" w:cs="Times New Roman"/>
          <w:sz w:val="32"/>
          <w:szCs w:val="32"/>
        </w:rPr>
        <w:t>20%</w:t>
      </w:r>
      <w:r w:rsidRPr="009B7975">
        <w:rPr>
          <w:rFonts w:ascii="Times New Roman" w:eastAsia="仿宋_GB2312" w:hAnsi="Times New Roman" w:cs="Times New Roman"/>
          <w:sz w:val="32"/>
          <w:szCs w:val="32"/>
        </w:rPr>
        <w:t>补贴部分，在顶岗实习人员完成实习任务后，给予一次性全部发放；若未经学院同意，顶岗实习人员中途终止实习任务的，或者经考核不合格的，则预留的</w:t>
      </w:r>
      <w:r w:rsidRPr="009B7975">
        <w:rPr>
          <w:rFonts w:ascii="Times New Roman" w:eastAsia="仿宋_GB2312" w:hAnsi="Times New Roman" w:cs="Times New Roman"/>
          <w:sz w:val="32"/>
          <w:szCs w:val="32"/>
        </w:rPr>
        <w:t>20%</w:t>
      </w:r>
      <w:r w:rsidRPr="009B7975">
        <w:rPr>
          <w:rFonts w:ascii="Times New Roman" w:eastAsia="仿宋_GB2312" w:hAnsi="Times New Roman" w:cs="Times New Roman"/>
          <w:sz w:val="32"/>
          <w:szCs w:val="32"/>
        </w:rPr>
        <w:t>补贴部分，学院不予发放。</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（五）学院按照周转房管理规定为顶岗实习人员提供基本住宿条件，免收房租、水电费自付。</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（六）考核结果优秀的顶岗实习人员，学院根据需要优先录用。</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第七条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本办法由人事处负责解释，自公布之日起执行。</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p>
    <w:p w:rsidR="003D22BF" w:rsidRPr="009B7975" w:rsidRDefault="003D22BF" w:rsidP="003D22BF">
      <w:pPr>
        <w:ind w:leftChars="304" w:left="2078" w:hangingChars="450" w:hanging="14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附件：《学院聘用在校顶岗实习人员登记表》</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p>
    <w:p w:rsidR="004376A2" w:rsidRPr="009B7975" w:rsidRDefault="004376A2" w:rsidP="004376A2">
      <w:pPr>
        <w:pStyle w:val="a6"/>
        <w:widowControl/>
        <w:adjustRightInd w:val="0"/>
        <w:snapToGrid w:val="0"/>
        <w:spacing w:beforeAutospacing="0" w:afterAutospacing="0" w:line="560" w:lineRule="exact"/>
        <w:ind w:firstLineChars="1500" w:firstLine="4800"/>
        <w:jc w:val="both"/>
        <w:rPr>
          <w:rFonts w:ascii="Times New Roman" w:eastAsia="仿宋" w:hAnsi="Times New Roman"/>
          <w:sz w:val="32"/>
          <w:szCs w:val="32"/>
        </w:rPr>
      </w:pPr>
    </w:p>
    <w:p w:rsidR="004376A2" w:rsidRPr="009B7975" w:rsidRDefault="004376A2" w:rsidP="004376A2">
      <w:pPr>
        <w:pStyle w:val="a6"/>
        <w:widowControl/>
        <w:adjustRightInd w:val="0"/>
        <w:snapToGrid w:val="0"/>
        <w:spacing w:beforeAutospacing="0" w:afterAutospacing="0" w:line="560" w:lineRule="exact"/>
        <w:ind w:firstLineChars="1500" w:firstLine="4800"/>
        <w:jc w:val="both"/>
        <w:rPr>
          <w:rFonts w:ascii="Times New Roman" w:eastAsia="仿宋" w:hAnsi="Times New Roman"/>
          <w:sz w:val="32"/>
          <w:szCs w:val="32"/>
        </w:rPr>
      </w:pPr>
      <w:r w:rsidRPr="009B7975">
        <w:rPr>
          <w:rFonts w:ascii="Times New Roman" w:eastAsia="仿宋" w:hAnsi="Times New Roman"/>
          <w:sz w:val="32"/>
          <w:szCs w:val="32"/>
        </w:rPr>
        <w:t>广东建设职业技术学院</w:t>
      </w:r>
    </w:p>
    <w:p w:rsidR="004376A2" w:rsidRPr="009B7975" w:rsidRDefault="004376A2" w:rsidP="004376A2">
      <w:pPr>
        <w:pStyle w:val="a6"/>
        <w:widowControl/>
        <w:adjustRightInd w:val="0"/>
        <w:snapToGrid w:val="0"/>
        <w:spacing w:beforeAutospacing="0" w:afterAutospacing="0" w:line="560" w:lineRule="exact"/>
        <w:ind w:firstLineChars="1600" w:firstLine="5120"/>
        <w:jc w:val="both"/>
        <w:rPr>
          <w:rFonts w:ascii="Times New Roman" w:eastAsia="仿宋" w:hAnsi="Times New Roman"/>
          <w:sz w:val="32"/>
          <w:szCs w:val="32"/>
        </w:rPr>
      </w:pPr>
      <w:r w:rsidRPr="009B7975">
        <w:rPr>
          <w:rFonts w:ascii="Times New Roman" w:eastAsia="仿宋" w:hAnsi="Times New Roman"/>
          <w:sz w:val="32"/>
          <w:szCs w:val="32"/>
        </w:rPr>
        <w:t>2019</w:t>
      </w:r>
      <w:r w:rsidRPr="009B7975">
        <w:rPr>
          <w:rFonts w:ascii="Times New Roman" w:eastAsia="仿宋" w:hAnsi="Times New Roman"/>
          <w:sz w:val="32"/>
          <w:szCs w:val="32"/>
        </w:rPr>
        <w:t>年</w:t>
      </w:r>
      <w:r w:rsidRPr="009B7975">
        <w:rPr>
          <w:rFonts w:ascii="Times New Roman" w:eastAsia="仿宋" w:hAnsi="Times New Roman"/>
          <w:sz w:val="32"/>
          <w:szCs w:val="32"/>
        </w:rPr>
        <w:t>4</w:t>
      </w:r>
      <w:r w:rsidRPr="009B7975">
        <w:rPr>
          <w:rFonts w:ascii="Times New Roman" w:eastAsia="仿宋" w:hAnsi="Times New Roman"/>
          <w:sz w:val="32"/>
          <w:szCs w:val="32"/>
        </w:rPr>
        <w:t>月</w:t>
      </w:r>
      <w:r w:rsidRPr="009B7975">
        <w:rPr>
          <w:rFonts w:ascii="Times New Roman" w:eastAsia="仿宋" w:hAnsi="Times New Roman"/>
          <w:sz w:val="32"/>
          <w:szCs w:val="32"/>
        </w:rPr>
        <w:t xml:space="preserve">30 </w:t>
      </w:r>
      <w:r w:rsidRPr="009B7975">
        <w:rPr>
          <w:rFonts w:ascii="Times New Roman" w:eastAsia="仿宋" w:hAnsi="Times New Roman"/>
          <w:sz w:val="32"/>
          <w:szCs w:val="32"/>
        </w:rPr>
        <w:t>日</w:t>
      </w:r>
    </w:p>
    <w:p w:rsidR="003D22BF" w:rsidRPr="009B7975" w:rsidRDefault="003D22BF" w:rsidP="003D22BF">
      <w:pPr>
        <w:snapToGrid w:val="0"/>
        <w:spacing w:line="560" w:lineRule="exact"/>
        <w:ind w:firstLineChars="200" w:firstLine="640"/>
        <w:rPr>
          <w:rFonts w:ascii="Times New Roman" w:eastAsia="仿宋_GB2312" w:hAnsi="Times New Roman" w:cs="Times New Roman"/>
          <w:sz w:val="32"/>
          <w:szCs w:val="32"/>
        </w:rPr>
      </w:pPr>
    </w:p>
    <w:p w:rsidR="00A14A87" w:rsidRPr="009B7975" w:rsidRDefault="00A14A87" w:rsidP="003D22BF">
      <w:pPr>
        <w:snapToGrid w:val="0"/>
        <w:spacing w:line="560" w:lineRule="exact"/>
        <w:ind w:firstLineChars="200" w:firstLine="640"/>
        <w:rPr>
          <w:rFonts w:ascii="Times New Roman" w:eastAsia="仿宋_GB2312" w:hAnsi="Times New Roman" w:cs="Times New Roman"/>
          <w:sz w:val="32"/>
          <w:szCs w:val="32"/>
        </w:rPr>
      </w:pPr>
    </w:p>
    <w:p w:rsidR="00A14A87" w:rsidRPr="009B7975" w:rsidRDefault="00A14A87" w:rsidP="003D22BF">
      <w:pPr>
        <w:snapToGrid w:val="0"/>
        <w:spacing w:line="560" w:lineRule="exact"/>
        <w:ind w:firstLineChars="200" w:firstLine="640"/>
        <w:rPr>
          <w:rFonts w:ascii="Times New Roman" w:eastAsia="仿宋_GB2312" w:hAnsi="Times New Roman" w:cs="Times New Roman"/>
          <w:sz w:val="32"/>
          <w:szCs w:val="32"/>
        </w:rPr>
      </w:pPr>
    </w:p>
    <w:p w:rsidR="00A14A87" w:rsidRDefault="00A14A87" w:rsidP="003D22BF">
      <w:pPr>
        <w:snapToGrid w:val="0"/>
        <w:spacing w:line="560" w:lineRule="exact"/>
        <w:ind w:firstLineChars="200" w:firstLine="640"/>
        <w:rPr>
          <w:rFonts w:ascii="Times New Roman" w:eastAsia="仿宋_GB2312" w:hAnsi="Times New Roman" w:cs="Times New Roman"/>
          <w:sz w:val="32"/>
          <w:szCs w:val="32"/>
        </w:rPr>
      </w:pPr>
    </w:p>
    <w:p w:rsidR="00F20DCC" w:rsidRDefault="00F20DCC" w:rsidP="003D22BF">
      <w:pPr>
        <w:snapToGrid w:val="0"/>
        <w:spacing w:line="560" w:lineRule="exact"/>
        <w:ind w:firstLineChars="200" w:firstLine="640"/>
        <w:rPr>
          <w:rFonts w:ascii="Times New Roman" w:eastAsia="仿宋_GB2312" w:hAnsi="Times New Roman" w:cs="Times New Roman"/>
          <w:sz w:val="32"/>
          <w:szCs w:val="32"/>
        </w:rPr>
      </w:pPr>
    </w:p>
    <w:p w:rsidR="00F20DCC" w:rsidRDefault="00F20DCC" w:rsidP="003D22BF">
      <w:pPr>
        <w:snapToGrid w:val="0"/>
        <w:spacing w:line="560" w:lineRule="exact"/>
        <w:ind w:firstLineChars="200" w:firstLine="640"/>
        <w:rPr>
          <w:rFonts w:ascii="Times New Roman" w:eastAsia="仿宋_GB2312" w:hAnsi="Times New Roman" w:cs="Times New Roman"/>
          <w:sz w:val="32"/>
          <w:szCs w:val="32"/>
        </w:rPr>
      </w:pPr>
    </w:p>
    <w:p w:rsidR="00F20DCC" w:rsidRPr="009B7975" w:rsidRDefault="00F20DCC" w:rsidP="003D22BF">
      <w:pPr>
        <w:snapToGrid w:val="0"/>
        <w:spacing w:line="560" w:lineRule="exact"/>
        <w:ind w:firstLineChars="200" w:firstLine="640"/>
        <w:rPr>
          <w:rFonts w:ascii="Times New Roman" w:eastAsia="仿宋_GB2312" w:hAnsi="Times New Roman" w:cs="Times New Roman"/>
          <w:sz w:val="32"/>
          <w:szCs w:val="32"/>
        </w:rPr>
      </w:pPr>
    </w:p>
    <w:p w:rsidR="00A14A87" w:rsidRPr="009B7975" w:rsidRDefault="00A14A87" w:rsidP="00A14A87">
      <w:pPr>
        <w:snapToGrid w:val="0"/>
        <w:spacing w:line="560" w:lineRule="exact"/>
        <w:ind w:firstLineChars="200" w:firstLine="640"/>
        <w:rPr>
          <w:rFonts w:ascii="Times New Roman" w:eastAsia="仿宋_GB2312" w:hAnsi="Times New Roman" w:cs="Times New Roman"/>
          <w:sz w:val="32"/>
          <w:szCs w:val="32"/>
        </w:rPr>
      </w:pPr>
    </w:p>
    <w:p w:rsidR="00A14A87" w:rsidRPr="009B7975" w:rsidRDefault="00A14A87" w:rsidP="00A14A87">
      <w:pPr>
        <w:snapToGrid w:val="0"/>
        <w:spacing w:line="560" w:lineRule="exact"/>
        <w:ind w:firstLineChars="200" w:firstLine="640"/>
        <w:jc w:val="right"/>
        <w:rPr>
          <w:rFonts w:ascii="Times New Roman" w:eastAsia="仿宋_GB2312" w:hAnsi="Times New Roman" w:cs="Times New Roman"/>
          <w:b/>
          <w:sz w:val="32"/>
          <w:szCs w:val="32"/>
        </w:rPr>
      </w:pPr>
      <w:r w:rsidRPr="009B7975">
        <w:rPr>
          <w:rFonts w:ascii="Times New Roman" w:eastAsia="仿宋_GB2312" w:hAnsi="Times New Roman" w:cs="Times New Roman"/>
          <w:sz w:val="32"/>
          <w:szCs w:val="32"/>
        </w:rPr>
        <w:lastRenderedPageBreak/>
        <w:t>粤建院〔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61</w:t>
      </w:r>
      <w:r w:rsidRPr="009B7975">
        <w:rPr>
          <w:rFonts w:ascii="Times New Roman" w:eastAsia="仿宋_GB2312" w:hAnsi="Times New Roman" w:cs="Times New Roman"/>
          <w:sz w:val="32"/>
          <w:szCs w:val="32"/>
        </w:rPr>
        <w:t>号</w:t>
      </w:r>
    </w:p>
    <w:p w:rsidR="00A14A87" w:rsidRPr="009B7975" w:rsidRDefault="00A14A87" w:rsidP="00A14A87">
      <w:pPr>
        <w:snapToGrid w:val="0"/>
        <w:spacing w:line="560" w:lineRule="exact"/>
        <w:ind w:firstLineChars="200" w:firstLine="643"/>
        <w:rPr>
          <w:rFonts w:ascii="Times New Roman" w:eastAsia="仿宋_GB2312" w:hAnsi="Times New Roman" w:cs="Times New Roman"/>
          <w:b/>
          <w:sz w:val="32"/>
          <w:szCs w:val="32"/>
        </w:rPr>
      </w:pPr>
    </w:p>
    <w:p w:rsidR="00A14A87" w:rsidRPr="009B7975" w:rsidRDefault="00A14A87" w:rsidP="00A14A87">
      <w:pPr>
        <w:widowControl/>
        <w:shd w:val="clear" w:color="auto" w:fill="FFFFFF"/>
        <w:spacing w:line="560" w:lineRule="exact"/>
        <w:jc w:val="center"/>
        <w:rPr>
          <w:rFonts w:ascii="Times New Roman" w:eastAsia="方正小标宋_GBK" w:hAnsi="Times New Roman" w:cs="Times New Roman"/>
          <w:kern w:val="0"/>
          <w:sz w:val="44"/>
          <w:szCs w:val="36"/>
        </w:rPr>
      </w:pPr>
      <w:r w:rsidRPr="009B7975">
        <w:rPr>
          <w:rFonts w:ascii="Times New Roman" w:eastAsia="方正小标宋_GBK" w:hAnsi="Times New Roman" w:cs="Times New Roman"/>
          <w:kern w:val="0"/>
          <w:sz w:val="44"/>
          <w:szCs w:val="36"/>
        </w:rPr>
        <w:t>广东建设职业技术学院</w:t>
      </w:r>
    </w:p>
    <w:p w:rsidR="00A14A87" w:rsidRPr="009B7975" w:rsidRDefault="00A14A87" w:rsidP="00A14A87">
      <w:pPr>
        <w:widowControl/>
        <w:shd w:val="clear" w:color="auto" w:fill="FFFFFF"/>
        <w:spacing w:line="560" w:lineRule="exact"/>
        <w:jc w:val="center"/>
        <w:rPr>
          <w:rFonts w:ascii="Times New Roman" w:eastAsia="方正小标宋_GBK" w:hAnsi="Times New Roman" w:cs="Times New Roman"/>
          <w:kern w:val="0"/>
          <w:sz w:val="44"/>
          <w:szCs w:val="36"/>
        </w:rPr>
      </w:pPr>
      <w:r w:rsidRPr="009B7975">
        <w:rPr>
          <w:rFonts w:ascii="Times New Roman" w:eastAsia="方正小标宋_GBK" w:hAnsi="Times New Roman" w:cs="Times New Roman"/>
          <w:kern w:val="0"/>
          <w:sz w:val="44"/>
          <w:szCs w:val="36"/>
        </w:rPr>
        <w:t>聘请校内兼课教师及校外兼职教师管理规定</w:t>
      </w:r>
    </w:p>
    <w:p w:rsidR="00A14A87" w:rsidRPr="009B7975" w:rsidRDefault="00A14A87" w:rsidP="00A14A87">
      <w:pPr>
        <w:widowControl/>
        <w:shd w:val="clear" w:color="auto" w:fill="FFFFFF"/>
        <w:spacing w:line="560" w:lineRule="exact"/>
        <w:jc w:val="center"/>
        <w:rPr>
          <w:rFonts w:ascii="Times New Roman" w:eastAsia="楷体" w:hAnsi="Times New Roman" w:cs="Times New Roman"/>
          <w:b/>
          <w:kern w:val="0"/>
          <w:sz w:val="36"/>
          <w:szCs w:val="36"/>
        </w:rPr>
      </w:pPr>
      <w:r w:rsidRPr="009B7975">
        <w:rPr>
          <w:rFonts w:ascii="Times New Roman" w:eastAsia="楷体" w:hAnsi="Times New Roman" w:cs="Times New Roman"/>
          <w:kern w:val="0"/>
          <w:sz w:val="36"/>
          <w:szCs w:val="36"/>
        </w:rPr>
        <w:t>（试行）</w:t>
      </w:r>
    </w:p>
    <w:p w:rsidR="00A14A87" w:rsidRPr="009B7975" w:rsidRDefault="00A14A87" w:rsidP="00A14A87">
      <w:pPr>
        <w:widowControl/>
        <w:shd w:val="clear" w:color="auto" w:fill="FFFFFF"/>
        <w:spacing w:line="560" w:lineRule="exact"/>
        <w:rPr>
          <w:rFonts w:ascii="Times New Roman" w:eastAsia="仿宋" w:hAnsi="Times New Roman" w:cs="Times New Roman"/>
          <w:kern w:val="0"/>
          <w:sz w:val="32"/>
          <w:szCs w:val="32"/>
        </w:rPr>
      </w:pPr>
    </w:p>
    <w:p w:rsidR="00A14A87" w:rsidRPr="009B7975" w:rsidRDefault="00A14A87" w:rsidP="00A14A87">
      <w:pPr>
        <w:widowControl/>
        <w:shd w:val="clear" w:color="auto" w:fill="FFFFFF"/>
        <w:spacing w:line="560" w:lineRule="exact"/>
        <w:jc w:val="center"/>
        <w:rPr>
          <w:rFonts w:ascii="Times New Roman" w:eastAsia="黑体" w:hAnsi="Times New Roman" w:cs="Times New Roman"/>
          <w:bCs/>
          <w:kern w:val="0"/>
          <w:sz w:val="32"/>
          <w:szCs w:val="32"/>
        </w:rPr>
      </w:pPr>
      <w:r w:rsidRPr="009B7975">
        <w:rPr>
          <w:rFonts w:ascii="Times New Roman" w:eastAsia="黑体" w:hAnsi="Times New Roman" w:cs="Times New Roman"/>
          <w:bCs/>
          <w:kern w:val="0"/>
          <w:sz w:val="32"/>
          <w:szCs w:val="32"/>
        </w:rPr>
        <w:t>第一章</w:t>
      </w:r>
      <w:r w:rsidRPr="009B7975">
        <w:rPr>
          <w:rFonts w:ascii="Times New Roman" w:eastAsia="黑体" w:hAnsi="Times New Roman" w:cs="Times New Roman"/>
          <w:bCs/>
          <w:kern w:val="0"/>
          <w:sz w:val="32"/>
          <w:szCs w:val="32"/>
        </w:rPr>
        <w:t xml:space="preserve">  </w:t>
      </w:r>
      <w:r w:rsidRPr="009B7975">
        <w:rPr>
          <w:rFonts w:ascii="Times New Roman" w:eastAsia="黑体" w:hAnsi="Times New Roman" w:cs="Times New Roman"/>
          <w:bCs/>
          <w:kern w:val="0"/>
          <w:sz w:val="32"/>
          <w:szCs w:val="32"/>
        </w:rPr>
        <w:t>总</w:t>
      </w:r>
      <w:r w:rsidRPr="009B7975">
        <w:rPr>
          <w:rFonts w:ascii="Times New Roman" w:eastAsia="黑体" w:hAnsi="Times New Roman" w:cs="Times New Roman"/>
          <w:bCs/>
          <w:kern w:val="0"/>
          <w:sz w:val="32"/>
          <w:szCs w:val="32"/>
        </w:rPr>
        <w:t xml:space="preserve">  </w:t>
      </w:r>
      <w:r w:rsidRPr="009B7975">
        <w:rPr>
          <w:rFonts w:ascii="Times New Roman" w:eastAsia="黑体" w:hAnsi="Times New Roman" w:cs="Times New Roman"/>
          <w:bCs/>
          <w:kern w:val="0"/>
          <w:sz w:val="32"/>
          <w:szCs w:val="32"/>
        </w:rPr>
        <w:t>则</w:t>
      </w:r>
    </w:p>
    <w:p w:rsidR="00A14A87" w:rsidRPr="009B7975" w:rsidRDefault="00A14A87" w:rsidP="00A14A87">
      <w:pPr>
        <w:widowControl/>
        <w:shd w:val="clear" w:color="auto" w:fill="FFFFFF"/>
        <w:spacing w:line="520" w:lineRule="exact"/>
        <w:ind w:firstLineChars="196" w:firstLine="630"/>
        <w:rPr>
          <w:rFonts w:ascii="Times New Roman" w:eastAsia="仿宋" w:hAnsi="Times New Roman" w:cs="Times New Roman"/>
          <w:kern w:val="0"/>
          <w:sz w:val="32"/>
          <w:szCs w:val="32"/>
        </w:rPr>
      </w:pPr>
      <w:r w:rsidRPr="009B7975">
        <w:rPr>
          <w:rFonts w:ascii="Times New Roman" w:eastAsia="仿宋" w:hAnsi="Times New Roman" w:cs="Times New Roman"/>
          <w:b/>
          <w:kern w:val="0"/>
          <w:sz w:val="32"/>
          <w:szCs w:val="32"/>
        </w:rPr>
        <w:t>第一条</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为深入推进产教融合、校企合作，充分利用校内外优质教师资源，建设一支数量充足、结构合理、专兼结合的</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双师型</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教师队伍，提高人才培养质量，结合我院实际，制定本意见。</w:t>
      </w:r>
    </w:p>
    <w:p w:rsidR="00A14A87" w:rsidRPr="009B7975" w:rsidRDefault="00A14A87" w:rsidP="00A14A87">
      <w:pPr>
        <w:spacing w:line="520" w:lineRule="exact"/>
        <w:ind w:firstLineChars="196" w:firstLine="630"/>
        <w:textAlignment w:val="top"/>
        <w:rPr>
          <w:rFonts w:ascii="Times New Roman" w:eastAsia="仿宋" w:hAnsi="Times New Roman" w:cs="Times New Roman"/>
          <w:sz w:val="32"/>
          <w:szCs w:val="32"/>
        </w:rPr>
      </w:pPr>
      <w:r w:rsidRPr="009B7975">
        <w:rPr>
          <w:rFonts w:ascii="Times New Roman" w:eastAsia="仿宋" w:hAnsi="Times New Roman" w:cs="Times New Roman"/>
          <w:b/>
          <w:sz w:val="32"/>
          <w:szCs w:val="32"/>
        </w:rPr>
        <w:t>第二条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本意见所指校内兼课教师是指我院内部除专任教师外有较好的执教能力、能够承担相关教学任务的专业技术人员、教辅人员、管理人员，如</w:t>
      </w:r>
      <w:r w:rsidRPr="009B7975">
        <w:rPr>
          <w:rFonts w:ascii="Times New Roman" w:eastAsia="仿宋_GB2312" w:hAnsi="Times New Roman" w:cs="Times New Roman"/>
          <w:sz w:val="32"/>
          <w:szCs w:val="32"/>
        </w:rPr>
        <w:t>教务员、辅导员、实验员、行政人员等</w:t>
      </w:r>
      <w:r w:rsidRPr="009B7975">
        <w:rPr>
          <w:rFonts w:ascii="Times New Roman" w:eastAsia="仿宋" w:hAnsi="Times New Roman" w:cs="Times New Roman"/>
          <w:sz w:val="32"/>
          <w:szCs w:val="32"/>
        </w:rPr>
        <w:t>。校外兼职教师是指</w:t>
      </w:r>
      <w:r w:rsidRPr="009B7975">
        <w:rPr>
          <w:rFonts w:ascii="Times New Roman" w:eastAsia="仿宋" w:hAnsi="Times New Roman" w:cs="Times New Roman"/>
          <w:snapToGrid w:val="0"/>
          <w:kern w:val="0"/>
          <w:sz w:val="32"/>
          <w:szCs w:val="32"/>
        </w:rPr>
        <w:t>能够承担我院基础课、专业课、实习实训课教学任务的</w:t>
      </w:r>
      <w:r w:rsidRPr="009B7975">
        <w:rPr>
          <w:rFonts w:ascii="Times New Roman" w:eastAsia="仿宋" w:hAnsi="Times New Roman" w:cs="Times New Roman"/>
          <w:sz w:val="32"/>
          <w:szCs w:val="32"/>
        </w:rPr>
        <w:t>校外</w:t>
      </w:r>
      <w:r w:rsidRPr="009B7975">
        <w:rPr>
          <w:rFonts w:ascii="Times New Roman" w:eastAsia="仿宋" w:hAnsi="Times New Roman" w:cs="Times New Roman"/>
          <w:snapToGrid w:val="0"/>
          <w:kern w:val="0"/>
          <w:sz w:val="32"/>
          <w:szCs w:val="32"/>
        </w:rPr>
        <w:t>企事业单位专业技术人才、高技能人才。</w:t>
      </w:r>
    </w:p>
    <w:p w:rsidR="00A14A87" w:rsidRPr="009B7975" w:rsidRDefault="00A14A87" w:rsidP="00A14A87">
      <w:pPr>
        <w:spacing w:line="520" w:lineRule="exact"/>
        <w:ind w:firstLineChars="196" w:firstLine="630"/>
        <w:rPr>
          <w:rFonts w:ascii="Times New Roman" w:eastAsia="仿宋" w:hAnsi="Times New Roman" w:cs="Times New Roman"/>
          <w:bCs/>
          <w:snapToGrid w:val="0"/>
          <w:kern w:val="0"/>
          <w:sz w:val="32"/>
          <w:szCs w:val="32"/>
        </w:rPr>
      </w:pPr>
      <w:r w:rsidRPr="009B7975">
        <w:rPr>
          <w:rFonts w:ascii="Times New Roman" w:eastAsia="仿宋" w:hAnsi="Times New Roman" w:cs="Times New Roman"/>
          <w:b/>
          <w:sz w:val="32"/>
          <w:szCs w:val="32"/>
        </w:rPr>
        <w:t>第三条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校内兼课教师及校外兼职教师聘请工作，</w:t>
      </w:r>
      <w:r w:rsidRPr="009B7975">
        <w:rPr>
          <w:rFonts w:ascii="Times New Roman" w:eastAsia="仿宋" w:hAnsi="Times New Roman" w:cs="Times New Roman"/>
          <w:bCs/>
          <w:snapToGrid w:val="0"/>
          <w:sz w:val="32"/>
          <w:szCs w:val="32"/>
        </w:rPr>
        <w:t>以校内优先为原则，防止校内教师教学工作量不足。</w:t>
      </w:r>
      <w:r w:rsidRPr="009B7975">
        <w:rPr>
          <w:rFonts w:ascii="Times New Roman" w:eastAsia="仿宋" w:hAnsi="Times New Roman" w:cs="Times New Roman"/>
          <w:sz w:val="32"/>
          <w:szCs w:val="32"/>
        </w:rPr>
        <w:t>课程安排以校内专任教师为主为先，不足则以校内兼课教师为主为先，不足再考虑外聘校外</w:t>
      </w:r>
      <w:r w:rsidRPr="009B7975">
        <w:rPr>
          <w:rFonts w:ascii="Times New Roman" w:eastAsia="仿宋" w:hAnsi="Times New Roman" w:cs="Times New Roman"/>
          <w:bCs/>
          <w:snapToGrid w:val="0"/>
          <w:sz w:val="32"/>
          <w:szCs w:val="32"/>
        </w:rPr>
        <w:t>兼职教师；</w:t>
      </w:r>
      <w:r w:rsidRPr="009B7975">
        <w:rPr>
          <w:rFonts w:ascii="Times New Roman" w:eastAsia="仿宋" w:hAnsi="Times New Roman" w:cs="Times New Roman"/>
          <w:sz w:val="32"/>
          <w:szCs w:val="32"/>
        </w:rPr>
        <w:t>各</w:t>
      </w:r>
      <w:r w:rsidRPr="009B7975">
        <w:rPr>
          <w:rFonts w:ascii="Times New Roman" w:eastAsia="仿宋" w:hAnsi="Times New Roman" w:cs="Times New Roman"/>
          <w:bCs/>
          <w:snapToGrid w:val="0"/>
          <w:kern w:val="0"/>
          <w:sz w:val="32"/>
          <w:szCs w:val="32"/>
        </w:rPr>
        <w:t>教学系（部）应根据专业、课程教学和</w:t>
      </w:r>
      <w:r w:rsidRPr="009B7975">
        <w:rPr>
          <w:rFonts w:ascii="Times New Roman" w:eastAsia="仿宋" w:hAnsi="Times New Roman" w:cs="Times New Roman"/>
          <w:sz w:val="32"/>
          <w:szCs w:val="32"/>
        </w:rPr>
        <w:t>人才培养</w:t>
      </w:r>
      <w:r w:rsidRPr="009B7975">
        <w:rPr>
          <w:rFonts w:ascii="Times New Roman" w:eastAsia="仿宋" w:hAnsi="Times New Roman" w:cs="Times New Roman"/>
          <w:bCs/>
          <w:snapToGrid w:val="0"/>
          <w:kern w:val="0"/>
          <w:sz w:val="32"/>
          <w:szCs w:val="32"/>
        </w:rPr>
        <w:t>需要，</w:t>
      </w:r>
      <w:r w:rsidRPr="009B7975">
        <w:rPr>
          <w:rFonts w:ascii="Times New Roman" w:eastAsia="仿宋" w:hAnsi="Times New Roman" w:cs="Times New Roman"/>
          <w:sz w:val="32"/>
          <w:szCs w:val="32"/>
        </w:rPr>
        <w:t>有计划地选聘一批具有丰富的教学及实践经验的校内外优秀人才，建立相对稳定</w:t>
      </w:r>
      <w:r w:rsidRPr="009B7975">
        <w:rPr>
          <w:rFonts w:ascii="Times New Roman" w:eastAsia="仿宋" w:hAnsi="Times New Roman" w:cs="Times New Roman"/>
          <w:kern w:val="0"/>
          <w:sz w:val="32"/>
          <w:szCs w:val="32"/>
        </w:rPr>
        <w:t>的</w:t>
      </w:r>
      <w:r w:rsidRPr="009B7975">
        <w:rPr>
          <w:rFonts w:ascii="Times New Roman" w:eastAsia="仿宋" w:hAnsi="Times New Roman" w:cs="Times New Roman"/>
          <w:sz w:val="32"/>
          <w:szCs w:val="32"/>
        </w:rPr>
        <w:t>校内兼课教师及校外</w:t>
      </w:r>
      <w:r w:rsidRPr="009B7975">
        <w:rPr>
          <w:rFonts w:ascii="Times New Roman" w:eastAsia="仿宋" w:hAnsi="Times New Roman" w:cs="Times New Roman"/>
          <w:kern w:val="0"/>
          <w:sz w:val="32"/>
          <w:szCs w:val="32"/>
        </w:rPr>
        <w:t>兼职教师队伍，形成兼职、兼课教师库。</w:t>
      </w:r>
    </w:p>
    <w:p w:rsidR="00A14A87" w:rsidRPr="009B7975" w:rsidRDefault="00A14A87" w:rsidP="00A14A87">
      <w:pPr>
        <w:widowControl/>
        <w:shd w:val="clear" w:color="auto" w:fill="FFFFFF"/>
        <w:spacing w:line="520" w:lineRule="exact"/>
        <w:rPr>
          <w:rFonts w:ascii="Times New Roman" w:eastAsia="仿宋" w:hAnsi="Times New Roman" w:cs="Times New Roman"/>
          <w:kern w:val="0"/>
          <w:sz w:val="32"/>
          <w:szCs w:val="32"/>
        </w:rPr>
      </w:pPr>
    </w:p>
    <w:p w:rsidR="007331FD" w:rsidRPr="009B7975" w:rsidRDefault="007331FD" w:rsidP="00A14A87">
      <w:pPr>
        <w:widowControl/>
        <w:shd w:val="clear" w:color="auto" w:fill="FFFFFF"/>
        <w:spacing w:line="520" w:lineRule="exact"/>
        <w:jc w:val="center"/>
        <w:rPr>
          <w:rFonts w:ascii="Times New Roman" w:eastAsia="黑体" w:hAnsi="Times New Roman" w:cs="Times New Roman"/>
          <w:bCs/>
          <w:kern w:val="0"/>
          <w:sz w:val="32"/>
          <w:szCs w:val="32"/>
        </w:rPr>
      </w:pPr>
    </w:p>
    <w:p w:rsidR="00A14A87" w:rsidRPr="009B7975" w:rsidRDefault="00A14A87" w:rsidP="00A14A87">
      <w:pPr>
        <w:widowControl/>
        <w:shd w:val="clear" w:color="auto" w:fill="FFFFFF"/>
        <w:spacing w:line="520" w:lineRule="exact"/>
        <w:jc w:val="center"/>
        <w:rPr>
          <w:rFonts w:ascii="Times New Roman" w:eastAsia="黑体" w:hAnsi="Times New Roman" w:cs="Times New Roman"/>
          <w:bCs/>
          <w:kern w:val="0"/>
          <w:sz w:val="32"/>
          <w:szCs w:val="32"/>
        </w:rPr>
      </w:pPr>
      <w:r w:rsidRPr="009B7975">
        <w:rPr>
          <w:rFonts w:ascii="Times New Roman" w:eastAsia="黑体" w:hAnsi="Times New Roman" w:cs="Times New Roman"/>
          <w:bCs/>
          <w:kern w:val="0"/>
          <w:sz w:val="32"/>
          <w:szCs w:val="32"/>
        </w:rPr>
        <w:t>第二章</w:t>
      </w:r>
      <w:r w:rsidRPr="009B7975">
        <w:rPr>
          <w:rFonts w:ascii="Times New Roman" w:eastAsia="黑体" w:hAnsi="Times New Roman" w:cs="Times New Roman"/>
          <w:bCs/>
          <w:kern w:val="0"/>
          <w:sz w:val="32"/>
          <w:szCs w:val="32"/>
        </w:rPr>
        <w:t xml:space="preserve">  </w:t>
      </w:r>
      <w:r w:rsidRPr="009B7975">
        <w:rPr>
          <w:rFonts w:ascii="Times New Roman" w:eastAsia="黑体" w:hAnsi="Times New Roman" w:cs="Times New Roman"/>
          <w:bCs/>
          <w:kern w:val="0"/>
          <w:sz w:val="32"/>
          <w:szCs w:val="32"/>
        </w:rPr>
        <w:t>聘任条件</w:t>
      </w:r>
    </w:p>
    <w:p w:rsidR="00A14A87" w:rsidRPr="009B7975" w:rsidRDefault="00A14A87" w:rsidP="00A14A87">
      <w:pPr>
        <w:widowControl/>
        <w:shd w:val="clear" w:color="auto" w:fill="FFFFFF"/>
        <w:spacing w:line="520" w:lineRule="exact"/>
        <w:ind w:firstLineChars="196" w:firstLine="630"/>
        <w:rPr>
          <w:rFonts w:ascii="Times New Roman" w:eastAsia="仿宋" w:hAnsi="Times New Roman" w:cs="Times New Roman"/>
          <w:kern w:val="0"/>
          <w:sz w:val="32"/>
          <w:szCs w:val="32"/>
        </w:rPr>
      </w:pPr>
      <w:r w:rsidRPr="009B7975">
        <w:rPr>
          <w:rFonts w:ascii="Times New Roman" w:eastAsia="仿宋" w:hAnsi="Times New Roman" w:cs="Times New Roman"/>
          <w:b/>
          <w:snapToGrid w:val="0"/>
          <w:kern w:val="0"/>
          <w:sz w:val="32"/>
          <w:szCs w:val="32"/>
        </w:rPr>
        <w:lastRenderedPageBreak/>
        <w:t>第四条</w:t>
      </w:r>
      <w:r w:rsidRPr="009B7975">
        <w:rPr>
          <w:rFonts w:ascii="Times New Roman" w:eastAsia="仿宋" w:hAnsi="Times New Roman" w:cs="Times New Roman"/>
          <w:snapToGrid w:val="0"/>
          <w:kern w:val="0"/>
          <w:sz w:val="32"/>
          <w:szCs w:val="32"/>
        </w:rPr>
        <w:t xml:space="preserve">  </w:t>
      </w:r>
      <w:r w:rsidRPr="009B7975">
        <w:rPr>
          <w:rFonts w:ascii="Times New Roman" w:eastAsia="仿宋" w:hAnsi="Times New Roman" w:cs="Times New Roman"/>
          <w:kern w:val="0"/>
          <w:sz w:val="32"/>
          <w:szCs w:val="32"/>
        </w:rPr>
        <w:t>校内兼课教师的基本条件为本科以上学历、具有相关专业背景和较好的执教能力。</w:t>
      </w:r>
    </w:p>
    <w:p w:rsidR="00A14A87" w:rsidRPr="009B7975" w:rsidRDefault="00A14A87" w:rsidP="00A14A87">
      <w:pPr>
        <w:widowControl/>
        <w:shd w:val="clear" w:color="auto" w:fill="FFFFFF"/>
        <w:spacing w:line="520" w:lineRule="exact"/>
        <w:ind w:firstLineChars="196" w:firstLine="630"/>
        <w:rPr>
          <w:rFonts w:ascii="Times New Roman" w:eastAsia="仿宋" w:hAnsi="Times New Roman" w:cs="Times New Roman"/>
          <w:kern w:val="0"/>
          <w:sz w:val="32"/>
          <w:szCs w:val="32"/>
        </w:rPr>
      </w:pPr>
      <w:r w:rsidRPr="009B7975">
        <w:rPr>
          <w:rFonts w:ascii="Times New Roman" w:eastAsia="仿宋" w:hAnsi="Times New Roman" w:cs="Times New Roman"/>
          <w:b/>
          <w:kern w:val="0"/>
          <w:sz w:val="32"/>
          <w:szCs w:val="32"/>
        </w:rPr>
        <w:t>第五条</w:t>
      </w:r>
      <w:r w:rsidRPr="009B7975">
        <w:rPr>
          <w:rFonts w:ascii="Times New Roman" w:eastAsia="仿宋" w:hAnsi="Times New Roman" w:cs="Times New Roman"/>
          <w:b/>
          <w:kern w:val="0"/>
          <w:sz w:val="32"/>
          <w:szCs w:val="32"/>
        </w:rPr>
        <w:t xml:space="preserve">  </w:t>
      </w:r>
      <w:r w:rsidRPr="009B7975">
        <w:rPr>
          <w:rFonts w:ascii="Times New Roman" w:eastAsia="仿宋" w:hAnsi="Times New Roman" w:cs="Times New Roman"/>
          <w:kern w:val="0"/>
          <w:sz w:val="32"/>
          <w:szCs w:val="32"/>
        </w:rPr>
        <w:t>外聘兼职教师的基本条件</w:t>
      </w:r>
    </w:p>
    <w:p w:rsidR="00A14A87" w:rsidRPr="009B7975" w:rsidRDefault="00A14A87" w:rsidP="00A14A87">
      <w:pPr>
        <w:spacing w:line="520" w:lineRule="exact"/>
        <w:ind w:firstLineChars="200" w:firstLine="640"/>
        <w:rPr>
          <w:rFonts w:ascii="Times New Roman" w:eastAsia="仿宋" w:hAnsi="Times New Roman" w:cs="Times New Roman"/>
          <w:bCs/>
          <w:snapToGrid w:val="0"/>
          <w:kern w:val="0"/>
          <w:sz w:val="32"/>
          <w:szCs w:val="32"/>
        </w:rPr>
      </w:pPr>
      <w:r w:rsidRPr="009B7975">
        <w:rPr>
          <w:rFonts w:ascii="Times New Roman" w:eastAsia="仿宋" w:hAnsi="Times New Roman" w:cs="Times New Roman"/>
          <w:sz w:val="32"/>
          <w:szCs w:val="32"/>
        </w:rPr>
        <w:t>（一）</w:t>
      </w:r>
      <w:r w:rsidRPr="009B7975">
        <w:rPr>
          <w:rFonts w:ascii="Times New Roman" w:eastAsia="仿宋" w:hAnsi="Times New Roman" w:cs="Times New Roman"/>
          <w:bCs/>
          <w:snapToGrid w:val="0"/>
          <w:kern w:val="0"/>
          <w:sz w:val="32"/>
          <w:szCs w:val="32"/>
        </w:rPr>
        <w:t>具备良好的思想政治素质和职业道德，遵纪守法，</w:t>
      </w:r>
      <w:r w:rsidRPr="009B7975">
        <w:rPr>
          <w:rFonts w:ascii="Times New Roman" w:eastAsia="仿宋" w:hAnsi="Times New Roman" w:cs="Times New Roman"/>
          <w:sz w:val="32"/>
          <w:szCs w:val="32"/>
        </w:rPr>
        <w:t>品行端正，</w:t>
      </w:r>
      <w:r w:rsidRPr="009B7975">
        <w:rPr>
          <w:rFonts w:ascii="Times New Roman" w:eastAsia="仿宋" w:hAnsi="Times New Roman" w:cs="Times New Roman"/>
          <w:bCs/>
          <w:snapToGrid w:val="0"/>
          <w:kern w:val="0"/>
          <w:sz w:val="32"/>
          <w:szCs w:val="32"/>
        </w:rPr>
        <w:t>身心健康；</w:t>
      </w:r>
    </w:p>
    <w:p w:rsidR="00A14A87" w:rsidRPr="009B7975" w:rsidRDefault="00A14A87" w:rsidP="00A14A87">
      <w:pPr>
        <w:spacing w:line="520" w:lineRule="exact"/>
        <w:ind w:firstLineChars="200" w:firstLine="640"/>
        <w:rPr>
          <w:rFonts w:ascii="Times New Roman" w:eastAsia="仿宋" w:hAnsi="Times New Roman" w:cs="Times New Roman"/>
          <w:bCs/>
          <w:snapToGrid w:val="0"/>
          <w:kern w:val="0"/>
          <w:sz w:val="32"/>
          <w:szCs w:val="32"/>
        </w:rPr>
      </w:pPr>
      <w:r w:rsidRPr="009B7975">
        <w:rPr>
          <w:rFonts w:ascii="Times New Roman" w:eastAsia="仿宋" w:hAnsi="Times New Roman" w:cs="Times New Roman"/>
          <w:bCs/>
          <w:snapToGrid w:val="0"/>
          <w:kern w:val="0"/>
          <w:sz w:val="32"/>
          <w:szCs w:val="32"/>
        </w:rPr>
        <w:t>（二）具有较高的专业素养，</w:t>
      </w:r>
      <w:r w:rsidRPr="009B7975">
        <w:rPr>
          <w:rFonts w:ascii="Times New Roman" w:eastAsia="仿宋" w:hAnsi="Times New Roman" w:cs="Times New Roman"/>
          <w:sz w:val="32"/>
          <w:szCs w:val="32"/>
        </w:rPr>
        <w:t>有较好的表达能力和传授知识、技能的能力，</w:t>
      </w:r>
      <w:r w:rsidRPr="009B7975">
        <w:rPr>
          <w:rFonts w:ascii="Times New Roman" w:eastAsia="仿宋" w:hAnsi="Times New Roman" w:cs="Times New Roman"/>
          <w:bCs/>
          <w:snapToGrid w:val="0"/>
          <w:kern w:val="0"/>
          <w:sz w:val="32"/>
          <w:szCs w:val="32"/>
        </w:rPr>
        <w:t>能胜任相关课程教学任务；</w:t>
      </w:r>
      <w:r w:rsidRPr="009B7975">
        <w:rPr>
          <w:rFonts w:ascii="Times New Roman" w:eastAsia="仿宋" w:hAnsi="Times New Roman" w:cs="Times New Roman"/>
          <w:bCs/>
          <w:snapToGrid w:val="0"/>
          <w:kern w:val="0"/>
          <w:sz w:val="32"/>
          <w:szCs w:val="32"/>
        </w:rPr>
        <w:t xml:space="preserve"> </w:t>
      </w:r>
    </w:p>
    <w:p w:rsidR="00A14A87" w:rsidRPr="009B7975" w:rsidRDefault="00A14A87" w:rsidP="00A14A87">
      <w:pPr>
        <w:spacing w:line="520" w:lineRule="exact"/>
        <w:ind w:firstLineChars="200" w:firstLine="640"/>
        <w:rPr>
          <w:rFonts w:ascii="Times New Roman" w:eastAsia="仿宋" w:hAnsi="Times New Roman" w:cs="Times New Roman"/>
          <w:bCs/>
          <w:snapToGrid w:val="0"/>
          <w:kern w:val="0"/>
          <w:sz w:val="32"/>
          <w:szCs w:val="32"/>
        </w:rPr>
      </w:pPr>
      <w:r w:rsidRPr="009B7975">
        <w:rPr>
          <w:rFonts w:ascii="Times New Roman" w:eastAsia="仿宋" w:hAnsi="Times New Roman" w:cs="Times New Roman"/>
          <w:bCs/>
          <w:snapToGrid w:val="0"/>
          <w:kern w:val="0"/>
          <w:sz w:val="32"/>
          <w:szCs w:val="32"/>
        </w:rPr>
        <w:t>（三）具有中级及以上专业技术职务（或相应级别执业资格），或高级工及以上技术等级职业资格，或具有特殊专业技能，能工巧匠等；</w:t>
      </w:r>
    </w:p>
    <w:p w:rsidR="00A14A87" w:rsidRPr="009B7975" w:rsidRDefault="00A14A87" w:rsidP="00A14A87">
      <w:pPr>
        <w:spacing w:line="52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bCs/>
          <w:snapToGrid w:val="0"/>
          <w:kern w:val="0"/>
          <w:sz w:val="32"/>
          <w:szCs w:val="32"/>
        </w:rPr>
        <w:t>（四）原则上</w:t>
      </w:r>
      <w:r w:rsidRPr="009B7975">
        <w:rPr>
          <w:rFonts w:ascii="Times New Roman" w:eastAsia="仿宋" w:hAnsi="Times New Roman" w:cs="Times New Roman"/>
          <w:sz w:val="32"/>
          <w:szCs w:val="32"/>
        </w:rPr>
        <w:t>年龄不超过</w:t>
      </w:r>
      <w:r w:rsidRPr="009B7975">
        <w:rPr>
          <w:rFonts w:ascii="Times New Roman" w:eastAsia="仿宋" w:hAnsi="Times New Roman" w:cs="Times New Roman"/>
          <w:sz w:val="32"/>
          <w:szCs w:val="32"/>
        </w:rPr>
        <w:t>65</w:t>
      </w:r>
      <w:r w:rsidRPr="009B7975">
        <w:rPr>
          <w:rFonts w:ascii="Times New Roman" w:eastAsia="仿宋" w:hAnsi="Times New Roman" w:cs="Times New Roman"/>
          <w:sz w:val="32"/>
          <w:szCs w:val="32"/>
        </w:rPr>
        <w:t>周岁；</w:t>
      </w:r>
    </w:p>
    <w:p w:rsidR="00A14A87" w:rsidRPr="009B7975" w:rsidRDefault="00A14A87" w:rsidP="00A14A87">
      <w:pPr>
        <w:spacing w:line="520" w:lineRule="exact"/>
        <w:ind w:firstLineChars="200" w:firstLine="640"/>
        <w:rPr>
          <w:rFonts w:ascii="Times New Roman" w:eastAsia="仿宋" w:hAnsi="Times New Roman" w:cs="Times New Roman"/>
          <w:bCs/>
          <w:snapToGrid w:val="0"/>
          <w:kern w:val="0"/>
          <w:sz w:val="32"/>
          <w:szCs w:val="32"/>
        </w:rPr>
      </w:pPr>
      <w:r w:rsidRPr="009B7975">
        <w:rPr>
          <w:rFonts w:ascii="Times New Roman" w:eastAsia="仿宋" w:hAnsi="Times New Roman" w:cs="Times New Roman"/>
          <w:bCs/>
          <w:snapToGrid w:val="0"/>
          <w:kern w:val="0"/>
          <w:sz w:val="32"/>
          <w:szCs w:val="32"/>
        </w:rPr>
        <w:t>（五）</w:t>
      </w:r>
      <w:r w:rsidRPr="009B7975">
        <w:rPr>
          <w:rFonts w:ascii="Times New Roman" w:eastAsia="仿宋" w:hAnsi="Times New Roman" w:cs="Times New Roman"/>
          <w:sz w:val="32"/>
          <w:szCs w:val="32"/>
        </w:rPr>
        <w:t>在时间上</w:t>
      </w:r>
      <w:r w:rsidRPr="009B7975">
        <w:rPr>
          <w:rFonts w:ascii="Times New Roman" w:eastAsia="仿宋" w:hAnsi="Times New Roman" w:cs="Times New Roman"/>
          <w:bCs/>
          <w:snapToGrid w:val="0"/>
          <w:kern w:val="0"/>
          <w:sz w:val="32"/>
          <w:szCs w:val="32"/>
        </w:rPr>
        <w:t>能</w:t>
      </w:r>
      <w:r w:rsidRPr="009B7975">
        <w:rPr>
          <w:rFonts w:ascii="Times New Roman" w:eastAsia="仿宋" w:hAnsi="Times New Roman" w:cs="Times New Roman"/>
          <w:sz w:val="32"/>
          <w:szCs w:val="32"/>
        </w:rPr>
        <w:t>保证到校完成相关教学任务。</w:t>
      </w:r>
    </w:p>
    <w:p w:rsidR="00A14A87" w:rsidRPr="009B7975" w:rsidRDefault="00A14A87" w:rsidP="007331FD">
      <w:pPr>
        <w:widowControl/>
        <w:shd w:val="clear" w:color="auto" w:fill="FFFFFF"/>
        <w:spacing w:line="520" w:lineRule="exact"/>
        <w:ind w:firstLineChars="200" w:firstLine="640"/>
        <w:rPr>
          <w:rFonts w:ascii="Times New Roman" w:eastAsia="仿宋" w:hAnsi="Times New Roman" w:cs="Times New Roman"/>
          <w:b/>
          <w:bCs/>
          <w:kern w:val="0"/>
          <w:sz w:val="32"/>
          <w:szCs w:val="32"/>
        </w:rPr>
      </w:pPr>
      <w:r w:rsidRPr="009B7975">
        <w:rPr>
          <w:rFonts w:ascii="Times New Roman" w:eastAsia="仿宋" w:hAnsi="Times New Roman" w:cs="Times New Roman"/>
          <w:kern w:val="0"/>
          <w:sz w:val="32"/>
          <w:szCs w:val="32"/>
        </w:rPr>
        <w:t>硕士及以上学历、有相关专业背景，具有较好的执教能力，也可适当聘请。</w:t>
      </w:r>
    </w:p>
    <w:p w:rsidR="00A14A87" w:rsidRPr="009B7975" w:rsidRDefault="00A14A87" w:rsidP="00A14A87">
      <w:pPr>
        <w:widowControl/>
        <w:shd w:val="clear" w:color="auto" w:fill="FFFFFF"/>
        <w:spacing w:line="520" w:lineRule="exact"/>
        <w:jc w:val="center"/>
        <w:rPr>
          <w:rFonts w:ascii="Times New Roman" w:eastAsia="黑体" w:hAnsi="Times New Roman" w:cs="Times New Roman"/>
          <w:bCs/>
          <w:kern w:val="0"/>
          <w:sz w:val="32"/>
          <w:szCs w:val="32"/>
        </w:rPr>
      </w:pPr>
      <w:r w:rsidRPr="009B7975">
        <w:rPr>
          <w:rFonts w:ascii="Times New Roman" w:eastAsia="黑体" w:hAnsi="Times New Roman" w:cs="Times New Roman"/>
          <w:bCs/>
          <w:kern w:val="0"/>
          <w:sz w:val="32"/>
          <w:szCs w:val="32"/>
        </w:rPr>
        <w:t>第三章</w:t>
      </w:r>
      <w:r w:rsidRPr="009B7975">
        <w:rPr>
          <w:rFonts w:ascii="Times New Roman" w:eastAsia="黑体" w:hAnsi="Times New Roman" w:cs="Times New Roman"/>
          <w:bCs/>
          <w:kern w:val="0"/>
          <w:sz w:val="32"/>
          <w:szCs w:val="32"/>
        </w:rPr>
        <w:t xml:space="preserve">  </w:t>
      </w:r>
      <w:r w:rsidRPr="009B7975">
        <w:rPr>
          <w:rFonts w:ascii="Times New Roman" w:eastAsia="黑体" w:hAnsi="Times New Roman" w:cs="Times New Roman"/>
          <w:bCs/>
          <w:kern w:val="0"/>
          <w:sz w:val="32"/>
          <w:szCs w:val="32"/>
        </w:rPr>
        <w:t>聘任程序</w:t>
      </w:r>
    </w:p>
    <w:p w:rsidR="00A14A87" w:rsidRPr="009B7975" w:rsidRDefault="00A14A87" w:rsidP="00A14A87">
      <w:pPr>
        <w:spacing w:line="520" w:lineRule="exact"/>
        <w:ind w:firstLine="602"/>
        <w:outlineLvl w:val="1"/>
        <w:rPr>
          <w:rFonts w:ascii="Times New Roman" w:eastAsia="仿宋" w:hAnsi="Times New Roman" w:cs="Times New Roman"/>
          <w:bCs/>
          <w:snapToGrid w:val="0"/>
          <w:kern w:val="0"/>
          <w:sz w:val="32"/>
          <w:szCs w:val="32"/>
        </w:rPr>
      </w:pPr>
      <w:r w:rsidRPr="009B7975">
        <w:rPr>
          <w:rFonts w:ascii="Times New Roman" w:eastAsia="仿宋" w:hAnsi="Times New Roman" w:cs="Times New Roman"/>
          <w:b/>
          <w:bCs/>
          <w:snapToGrid w:val="0"/>
          <w:sz w:val="32"/>
          <w:szCs w:val="32"/>
        </w:rPr>
        <w:t>第六条</w:t>
      </w:r>
      <w:r w:rsidRPr="009B7975">
        <w:rPr>
          <w:rFonts w:ascii="Times New Roman" w:eastAsia="仿宋" w:hAnsi="Times New Roman" w:cs="Times New Roman"/>
          <w:b/>
          <w:bCs/>
          <w:snapToGrid w:val="0"/>
          <w:sz w:val="32"/>
          <w:szCs w:val="32"/>
        </w:rPr>
        <w:t xml:space="preserve">  </w:t>
      </w:r>
      <w:r w:rsidRPr="009B7975">
        <w:rPr>
          <w:rFonts w:ascii="Times New Roman" w:eastAsia="仿宋" w:hAnsi="Times New Roman" w:cs="Times New Roman"/>
          <w:snapToGrid w:val="0"/>
          <w:kern w:val="0"/>
          <w:sz w:val="32"/>
          <w:szCs w:val="32"/>
        </w:rPr>
        <w:t>由教学系（部）根据教学需要和教师的任职条件，确定人选</w:t>
      </w:r>
      <w:r w:rsidRPr="009B7975">
        <w:rPr>
          <w:rFonts w:ascii="Times New Roman" w:eastAsia="仿宋" w:hAnsi="Times New Roman" w:cs="Times New Roman"/>
          <w:bCs/>
          <w:snapToGrid w:val="0"/>
          <w:kern w:val="0"/>
          <w:sz w:val="32"/>
          <w:szCs w:val="32"/>
        </w:rPr>
        <w:t>并进行资格审查和教学能力考核，提出聘任意见。</w:t>
      </w:r>
    </w:p>
    <w:p w:rsidR="00A14A87" w:rsidRPr="009B7975" w:rsidRDefault="00A14A87" w:rsidP="007331FD">
      <w:pPr>
        <w:widowControl/>
        <w:shd w:val="clear" w:color="auto" w:fill="FFFFFF"/>
        <w:spacing w:line="520" w:lineRule="exact"/>
        <w:ind w:firstLineChars="200" w:firstLine="643"/>
        <w:rPr>
          <w:rFonts w:ascii="Times New Roman" w:eastAsia="仿宋" w:hAnsi="Times New Roman" w:cs="Times New Roman"/>
          <w:kern w:val="0"/>
          <w:sz w:val="32"/>
          <w:szCs w:val="32"/>
        </w:rPr>
      </w:pPr>
      <w:r w:rsidRPr="009B7975">
        <w:rPr>
          <w:rFonts w:ascii="Times New Roman" w:eastAsia="仿宋" w:hAnsi="Times New Roman" w:cs="Times New Roman"/>
          <w:b/>
          <w:bCs/>
          <w:snapToGrid w:val="0"/>
          <w:kern w:val="0"/>
          <w:sz w:val="32"/>
          <w:szCs w:val="32"/>
        </w:rPr>
        <w:t>第七条</w:t>
      </w:r>
      <w:r w:rsidRPr="009B7975">
        <w:rPr>
          <w:rFonts w:ascii="Times New Roman" w:eastAsia="仿宋" w:hAnsi="Times New Roman" w:cs="Times New Roman"/>
          <w:b/>
          <w:bCs/>
          <w:snapToGrid w:val="0"/>
          <w:kern w:val="0"/>
          <w:sz w:val="32"/>
          <w:szCs w:val="32"/>
        </w:rPr>
        <w:t xml:space="preserve">  </w:t>
      </w:r>
      <w:r w:rsidRPr="009B7975">
        <w:rPr>
          <w:rFonts w:ascii="Times New Roman" w:eastAsia="仿宋" w:hAnsi="Times New Roman" w:cs="Times New Roman"/>
          <w:bCs/>
          <w:snapToGrid w:val="0"/>
          <w:kern w:val="0"/>
          <w:sz w:val="32"/>
          <w:szCs w:val="32"/>
        </w:rPr>
        <w:t>教学系（部）在</w:t>
      </w:r>
      <w:r w:rsidRPr="009B7975">
        <w:rPr>
          <w:rFonts w:ascii="Times New Roman" w:eastAsia="仿宋" w:hAnsi="Times New Roman" w:cs="Times New Roman"/>
          <w:snapToGrid w:val="0"/>
          <w:kern w:val="0"/>
          <w:sz w:val="32"/>
          <w:szCs w:val="32"/>
        </w:rPr>
        <w:t>每学期提交下学期的拟</w:t>
      </w:r>
      <w:r w:rsidRPr="009B7975">
        <w:rPr>
          <w:rFonts w:ascii="Times New Roman" w:eastAsia="仿宋" w:hAnsi="Times New Roman" w:cs="Times New Roman"/>
          <w:bCs/>
          <w:snapToGrid w:val="0"/>
          <w:kern w:val="0"/>
          <w:sz w:val="32"/>
          <w:szCs w:val="32"/>
        </w:rPr>
        <w:t>聘请校内兼课教师和校外</w:t>
      </w:r>
      <w:r w:rsidRPr="009B7975">
        <w:rPr>
          <w:rFonts w:ascii="Times New Roman" w:eastAsia="仿宋" w:hAnsi="Times New Roman" w:cs="Times New Roman"/>
          <w:kern w:val="0"/>
          <w:sz w:val="32"/>
          <w:szCs w:val="32"/>
        </w:rPr>
        <w:t>兼职</w:t>
      </w:r>
      <w:r w:rsidRPr="009B7975">
        <w:rPr>
          <w:rFonts w:ascii="Times New Roman" w:eastAsia="仿宋" w:hAnsi="Times New Roman" w:cs="Times New Roman"/>
          <w:bCs/>
          <w:snapToGrid w:val="0"/>
          <w:kern w:val="0"/>
          <w:sz w:val="32"/>
          <w:szCs w:val="32"/>
        </w:rPr>
        <w:t>教师相关申请，</w:t>
      </w:r>
      <w:r w:rsidRPr="009B7975">
        <w:rPr>
          <w:rFonts w:ascii="Times New Roman" w:eastAsia="仿宋" w:hAnsi="Times New Roman" w:cs="Times New Roman"/>
          <w:snapToGrid w:val="0"/>
          <w:kern w:val="0"/>
          <w:sz w:val="32"/>
          <w:szCs w:val="32"/>
        </w:rPr>
        <w:t>经教务处、人事处审核后报分管院领导核准。</w:t>
      </w:r>
    </w:p>
    <w:p w:rsidR="00A14A87" w:rsidRPr="009B7975" w:rsidRDefault="00A14A87" w:rsidP="00A14A87">
      <w:pPr>
        <w:widowControl/>
        <w:shd w:val="clear" w:color="auto" w:fill="FFFFFF"/>
        <w:spacing w:line="520" w:lineRule="exact"/>
        <w:jc w:val="center"/>
        <w:rPr>
          <w:rFonts w:ascii="Times New Roman" w:eastAsia="黑体" w:hAnsi="Times New Roman" w:cs="Times New Roman"/>
          <w:bCs/>
          <w:kern w:val="0"/>
          <w:sz w:val="32"/>
          <w:szCs w:val="32"/>
        </w:rPr>
      </w:pPr>
      <w:r w:rsidRPr="009B7975">
        <w:rPr>
          <w:rFonts w:ascii="Times New Roman" w:eastAsia="黑体" w:hAnsi="Times New Roman" w:cs="Times New Roman"/>
          <w:bCs/>
          <w:kern w:val="0"/>
          <w:sz w:val="32"/>
          <w:szCs w:val="32"/>
        </w:rPr>
        <w:t>第四章</w:t>
      </w:r>
      <w:r w:rsidRPr="009B7975">
        <w:rPr>
          <w:rFonts w:ascii="Times New Roman" w:eastAsia="黑体" w:hAnsi="Times New Roman" w:cs="Times New Roman"/>
          <w:bCs/>
          <w:kern w:val="0"/>
          <w:sz w:val="32"/>
          <w:szCs w:val="32"/>
        </w:rPr>
        <w:t xml:space="preserve">  </w:t>
      </w:r>
      <w:r w:rsidRPr="009B7975">
        <w:rPr>
          <w:rFonts w:ascii="Times New Roman" w:eastAsia="黑体" w:hAnsi="Times New Roman" w:cs="Times New Roman"/>
          <w:bCs/>
          <w:kern w:val="0"/>
          <w:sz w:val="32"/>
          <w:szCs w:val="32"/>
        </w:rPr>
        <w:t>管理考核</w:t>
      </w:r>
    </w:p>
    <w:p w:rsidR="00A14A87" w:rsidRPr="009B7975" w:rsidRDefault="00A14A87" w:rsidP="00A14A87">
      <w:pPr>
        <w:widowControl/>
        <w:shd w:val="clear" w:color="auto" w:fill="FFFFFF"/>
        <w:spacing w:line="520" w:lineRule="exact"/>
        <w:ind w:firstLineChars="200" w:firstLine="643"/>
        <w:rPr>
          <w:rFonts w:ascii="Times New Roman" w:eastAsia="仿宋" w:hAnsi="Times New Roman" w:cs="Times New Roman"/>
          <w:kern w:val="0"/>
          <w:sz w:val="32"/>
          <w:szCs w:val="32"/>
        </w:rPr>
      </w:pPr>
      <w:r w:rsidRPr="009B7975">
        <w:rPr>
          <w:rFonts w:ascii="Times New Roman" w:eastAsia="仿宋" w:hAnsi="Times New Roman" w:cs="Times New Roman"/>
          <w:b/>
          <w:snapToGrid w:val="0"/>
          <w:kern w:val="0"/>
          <w:sz w:val="32"/>
          <w:szCs w:val="32"/>
        </w:rPr>
        <w:t>第八条</w:t>
      </w:r>
      <w:r w:rsidRPr="009B7975">
        <w:rPr>
          <w:rFonts w:ascii="Times New Roman" w:eastAsia="仿宋" w:hAnsi="Times New Roman" w:cs="Times New Roman"/>
          <w:snapToGrid w:val="0"/>
          <w:kern w:val="0"/>
          <w:sz w:val="32"/>
          <w:szCs w:val="32"/>
        </w:rPr>
        <w:t xml:space="preserve">  </w:t>
      </w:r>
      <w:r w:rsidRPr="009B7975">
        <w:rPr>
          <w:rFonts w:ascii="Times New Roman" w:eastAsia="仿宋" w:hAnsi="Times New Roman" w:cs="Times New Roman"/>
          <w:kern w:val="0"/>
          <w:sz w:val="32"/>
          <w:szCs w:val="32"/>
        </w:rPr>
        <w:t>教学系（部）负责安排校内兼课教师及校外兼职教师</w:t>
      </w:r>
      <w:r w:rsidRPr="009B7975">
        <w:rPr>
          <w:rFonts w:ascii="Times New Roman" w:eastAsia="仿宋" w:hAnsi="Times New Roman" w:cs="Times New Roman"/>
          <w:bCs/>
          <w:kern w:val="0"/>
          <w:sz w:val="32"/>
          <w:szCs w:val="32"/>
        </w:rPr>
        <w:t>的</w:t>
      </w:r>
      <w:r w:rsidRPr="009B7975">
        <w:rPr>
          <w:rFonts w:ascii="Times New Roman" w:eastAsia="仿宋" w:hAnsi="Times New Roman" w:cs="Times New Roman"/>
          <w:kern w:val="0"/>
          <w:sz w:val="32"/>
          <w:szCs w:val="32"/>
        </w:rPr>
        <w:t>教学任务，并对</w:t>
      </w:r>
      <w:r w:rsidRPr="009B7975">
        <w:rPr>
          <w:rFonts w:ascii="Times New Roman" w:eastAsia="仿宋" w:hAnsi="Times New Roman" w:cs="Times New Roman"/>
          <w:bCs/>
          <w:kern w:val="0"/>
          <w:sz w:val="32"/>
          <w:szCs w:val="32"/>
        </w:rPr>
        <w:t>教师</w:t>
      </w:r>
      <w:r w:rsidRPr="009B7975">
        <w:rPr>
          <w:rFonts w:ascii="Times New Roman" w:eastAsia="仿宋" w:hAnsi="Times New Roman" w:cs="Times New Roman"/>
          <w:kern w:val="0"/>
          <w:sz w:val="32"/>
          <w:szCs w:val="32"/>
        </w:rPr>
        <w:t>完成教学任务的情况进行考核，考核结果作为支付报酬和继续聘用的依据。</w:t>
      </w:r>
    </w:p>
    <w:p w:rsidR="00A14A87" w:rsidRPr="009B7975" w:rsidRDefault="00A14A87" w:rsidP="00A14A87">
      <w:pPr>
        <w:spacing w:line="520" w:lineRule="exact"/>
        <w:ind w:firstLineChars="200" w:firstLine="643"/>
        <w:rPr>
          <w:rFonts w:ascii="Times New Roman" w:eastAsia="仿宋" w:hAnsi="Times New Roman" w:cs="Times New Roman"/>
          <w:snapToGrid w:val="0"/>
          <w:kern w:val="0"/>
          <w:sz w:val="32"/>
          <w:szCs w:val="32"/>
        </w:rPr>
      </w:pPr>
      <w:r w:rsidRPr="009B7975">
        <w:rPr>
          <w:rFonts w:ascii="Times New Roman" w:eastAsia="仿宋" w:hAnsi="Times New Roman" w:cs="Times New Roman"/>
          <w:b/>
          <w:snapToGrid w:val="0"/>
          <w:kern w:val="0"/>
          <w:sz w:val="32"/>
          <w:szCs w:val="32"/>
        </w:rPr>
        <w:t>第九条</w:t>
      </w:r>
      <w:r w:rsidRPr="009B7975">
        <w:rPr>
          <w:rFonts w:ascii="Times New Roman" w:eastAsia="仿宋" w:hAnsi="Times New Roman" w:cs="Times New Roman"/>
          <w:snapToGrid w:val="0"/>
          <w:kern w:val="0"/>
          <w:sz w:val="32"/>
          <w:szCs w:val="32"/>
        </w:rPr>
        <w:t xml:space="preserve">  </w:t>
      </w:r>
      <w:r w:rsidRPr="009B7975">
        <w:rPr>
          <w:rFonts w:ascii="Times New Roman" w:eastAsia="仿宋" w:hAnsi="Times New Roman" w:cs="Times New Roman"/>
          <w:sz w:val="32"/>
          <w:szCs w:val="32"/>
        </w:rPr>
        <w:t>校内兼课教师及校外兼职教师初次</w:t>
      </w:r>
      <w:r w:rsidRPr="009B7975">
        <w:rPr>
          <w:rFonts w:ascii="Times New Roman" w:eastAsia="仿宋" w:hAnsi="Times New Roman" w:cs="Times New Roman"/>
          <w:snapToGrid w:val="0"/>
          <w:kern w:val="0"/>
          <w:sz w:val="32"/>
          <w:szCs w:val="32"/>
        </w:rPr>
        <w:t>上岗任教前，所在</w:t>
      </w:r>
      <w:r w:rsidRPr="009B7975">
        <w:rPr>
          <w:rFonts w:ascii="Times New Roman" w:eastAsia="仿宋" w:hAnsi="Times New Roman" w:cs="Times New Roman"/>
          <w:sz w:val="32"/>
          <w:szCs w:val="32"/>
        </w:rPr>
        <w:t>教学系（部）</w:t>
      </w:r>
      <w:r w:rsidRPr="009B7975">
        <w:rPr>
          <w:rFonts w:ascii="Times New Roman" w:eastAsia="仿宋" w:hAnsi="Times New Roman" w:cs="Times New Roman"/>
          <w:snapToGrid w:val="0"/>
          <w:kern w:val="0"/>
          <w:sz w:val="32"/>
          <w:szCs w:val="32"/>
        </w:rPr>
        <w:t>应对其进行教师职业道德、基本教学能力及相关规章制度的指导或培训。</w:t>
      </w:r>
    </w:p>
    <w:p w:rsidR="00A14A87" w:rsidRPr="009B7975" w:rsidRDefault="00A14A87" w:rsidP="00A14A87">
      <w:pPr>
        <w:spacing w:line="520" w:lineRule="exact"/>
        <w:ind w:firstLineChars="200" w:firstLine="643"/>
        <w:rPr>
          <w:rFonts w:ascii="Times New Roman" w:eastAsia="仿宋" w:hAnsi="Times New Roman" w:cs="Times New Roman"/>
          <w:bCs/>
          <w:snapToGrid w:val="0"/>
          <w:kern w:val="0"/>
          <w:sz w:val="32"/>
          <w:szCs w:val="32"/>
        </w:rPr>
      </w:pPr>
      <w:r w:rsidRPr="009B7975">
        <w:rPr>
          <w:rFonts w:ascii="Times New Roman" w:eastAsia="仿宋" w:hAnsi="Times New Roman" w:cs="Times New Roman"/>
          <w:b/>
          <w:bCs/>
          <w:snapToGrid w:val="0"/>
          <w:kern w:val="0"/>
          <w:sz w:val="32"/>
          <w:szCs w:val="32"/>
        </w:rPr>
        <w:lastRenderedPageBreak/>
        <w:t>第十条</w:t>
      </w:r>
      <w:r w:rsidRPr="009B7975">
        <w:rPr>
          <w:rFonts w:ascii="Times New Roman" w:eastAsia="仿宋" w:hAnsi="Times New Roman" w:cs="Times New Roman"/>
          <w:b/>
          <w:bCs/>
          <w:snapToGrid w:val="0"/>
          <w:kern w:val="0"/>
          <w:sz w:val="32"/>
          <w:szCs w:val="32"/>
        </w:rPr>
        <w:t xml:space="preserve"> </w:t>
      </w:r>
      <w:r w:rsidRPr="009B7975">
        <w:rPr>
          <w:rFonts w:ascii="Times New Roman" w:eastAsia="仿宋" w:hAnsi="Times New Roman" w:cs="Times New Roman"/>
          <w:sz w:val="32"/>
          <w:szCs w:val="32"/>
        </w:rPr>
        <w:t>校内兼课教师及校外兼职教师</w:t>
      </w:r>
      <w:r w:rsidRPr="009B7975">
        <w:rPr>
          <w:rFonts w:ascii="Times New Roman" w:eastAsia="仿宋" w:hAnsi="Times New Roman" w:cs="Times New Roman"/>
          <w:bCs/>
          <w:snapToGrid w:val="0"/>
          <w:kern w:val="0"/>
          <w:sz w:val="32"/>
          <w:szCs w:val="32"/>
        </w:rPr>
        <w:t>应遵守教师职业道德规范和学校有关规章制度，履行岗位职责，规范教学工作，并接受学院和所在系（部）的检查、监督和考核。对于不能履行岗位职责或违背师德基本要求的教师，所在系（部）应及时上报学院，解除或终止聘任。</w:t>
      </w:r>
    </w:p>
    <w:p w:rsidR="00A14A87" w:rsidRPr="009B7975" w:rsidRDefault="00A14A87" w:rsidP="00A14A87">
      <w:pPr>
        <w:widowControl/>
        <w:shd w:val="clear" w:color="auto" w:fill="FFFFFF"/>
        <w:spacing w:line="520" w:lineRule="exact"/>
        <w:ind w:firstLine="570"/>
        <w:rPr>
          <w:rFonts w:ascii="Times New Roman" w:eastAsia="仿宋" w:hAnsi="Times New Roman" w:cs="Times New Roman"/>
          <w:kern w:val="0"/>
          <w:sz w:val="32"/>
          <w:szCs w:val="32"/>
        </w:rPr>
      </w:pPr>
      <w:r w:rsidRPr="009B7975">
        <w:rPr>
          <w:rFonts w:ascii="Times New Roman" w:eastAsia="仿宋" w:hAnsi="Times New Roman" w:cs="Times New Roman"/>
          <w:b/>
          <w:bCs/>
          <w:snapToGrid w:val="0"/>
          <w:kern w:val="0"/>
          <w:sz w:val="32"/>
          <w:szCs w:val="32"/>
        </w:rPr>
        <w:t>第十一条</w:t>
      </w:r>
      <w:r w:rsidRPr="009B7975">
        <w:rPr>
          <w:rFonts w:ascii="Times New Roman" w:eastAsia="仿宋" w:hAnsi="Times New Roman" w:cs="Times New Roman"/>
          <w:bCs/>
          <w:snapToGrid w:val="0"/>
          <w:kern w:val="0"/>
          <w:sz w:val="32"/>
          <w:szCs w:val="32"/>
        </w:rPr>
        <w:t xml:space="preserve">  </w:t>
      </w:r>
      <w:r w:rsidRPr="009B7975">
        <w:rPr>
          <w:rFonts w:ascii="Times New Roman" w:eastAsia="仿宋" w:hAnsi="Times New Roman" w:cs="Times New Roman"/>
          <w:kern w:val="0"/>
          <w:sz w:val="32"/>
          <w:szCs w:val="32"/>
        </w:rPr>
        <w:t>校内兼课教师及校外兼职教师课时酬金标准按学院现有制度执行。</w:t>
      </w:r>
    </w:p>
    <w:p w:rsidR="00A14A87" w:rsidRPr="009B7975" w:rsidRDefault="00A14A87" w:rsidP="00A14A87">
      <w:pPr>
        <w:spacing w:line="520" w:lineRule="exact"/>
        <w:jc w:val="center"/>
        <w:rPr>
          <w:rFonts w:ascii="Times New Roman" w:eastAsia="黑体" w:hAnsi="Times New Roman" w:cs="Times New Roman"/>
          <w:bCs/>
          <w:snapToGrid w:val="0"/>
          <w:kern w:val="0"/>
          <w:sz w:val="32"/>
          <w:szCs w:val="32"/>
        </w:rPr>
      </w:pPr>
      <w:r w:rsidRPr="009B7975">
        <w:rPr>
          <w:rFonts w:ascii="Times New Roman" w:eastAsia="黑体" w:hAnsi="Times New Roman" w:cs="Times New Roman"/>
          <w:bCs/>
          <w:snapToGrid w:val="0"/>
          <w:kern w:val="0"/>
          <w:sz w:val="32"/>
          <w:szCs w:val="32"/>
        </w:rPr>
        <w:t>第五章</w:t>
      </w:r>
      <w:r w:rsidRPr="009B7975">
        <w:rPr>
          <w:rFonts w:ascii="Times New Roman" w:eastAsia="黑体" w:hAnsi="Times New Roman" w:cs="Times New Roman"/>
          <w:bCs/>
          <w:snapToGrid w:val="0"/>
          <w:kern w:val="0"/>
          <w:sz w:val="32"/>
          <w:szCs w:val="32"/>
        </w:rPr>
        <w:t xml:space="preserve">  </w:t>
      </w:r>
      <w:r w:rsidRPr="009B7975">
        <w:rPr>
          <w:rFonts w:ascii="Times New Roman" w:eastAsia="黑体" w:hAnsi="Times New Roman" w:cs="Times New Roman"/>
          <w:bCs/>
          <w:snapToGrid w:val="0"/>
          <w:kern w:val="0"/>
          <w:sz w:val="32"/>
          <w:szCs w:val="32"/>
        </w:rPr>
        <w:t>其他</w:t>
      </w:r>
    </w:p>
    <w:p w:rsidR="00A14A87" w:rsidRPr="009B7975" w:rsidRDefault="00A14A87" w:rsidP="00A14A87">
      <w:pPr>
        <w:widowControl/>
        <w:shd w:val="clear" w:color="auto" w:fill="FFFFFF"/>
        <w:spacing w:line="520" w:lineRule="exact"/>
        <w:ind w:firstLine="570"/>
        <w:rPr>
          <w:rFonts w:ascii="Times New Roman" w:eastAsia="仿宋" w:hAnsi="Times New Roman" w:cs="Times New Roman"/>
          <w:b/>
          <w:bCs/>
          <w:snapToGrid w:val="0"/>
          <w:color w:val="FF0000"/>
          <w:kern w:val="0"/>
          <w:sz w:val="32"/>
          <w:szCs w:val="32"/>
        </w:rPr>
      </w:pPr>
      <w:r w:rsidRPr="009B7975">
        <w:rPr>
          <w:rFonts w:ascii="Times New Roman" w:eastAsia="仿宋" w:hAnsi="Times New Roman" w:cs="Times New Roman"/>
          <w:b/>
          <w:bCs/>
          <w:snapToGrid w:val="0"/>
          <w:kern w:val="0"/>
          <w:sz w:val="32"/>
          <w:szCs w:val="32"/>
        </w:rPr>
        <w:t>第十二条</w:t>
      </w:r>
      <w:r w:rsidRPr="009B7975">
        <w:rPr>
          <w:rFonts w:ascii="Times New Roman" w:eastAsia="仿宋" w:hAnsi="Times New Roman" w:cs="Times New Roman"/>
          <w:b/>
          <w:bCs/>
          <w:snapToGrid w:val="0"/>
          <w:kern w:val="0"/>
          <w:sz w:val="32"/>
          <w:szCs w:val="32"/>
        </w:rPr>
        <w:t xml:space="preserve">  </w:t>
      </w:r>
      <w:r w:rsidRPr="009B7975">
        <w:rPr>
          <w:rFonts w:ascii="Times New Roman" w:eastAsia="仿宋" w:hAnsi="Times New Roman" w:cs="Times New Roman"/>
          <w:snapToGrid w:val="0"/>
          <w:kern w:val="0"/>
          <w:sz w:val="32"/>
          <w:szCs w:val="32"/>
        </w:rPr>
        <w:t>除专任教师外，</w:t>
      </w:r>
      <w:r w:rsidRPr="009B7975">
        <w:rPr>
          <w:rFonts w:ascii="Times New Roman" w:eastAsia="仿宋" w:hAnsi="Times New Roman" w:cs="Times New Roman"/>
          <w:bCs/>
          <w:snapToGrid w:val="0"/>
          <w:kern w:val="0"/>
          <w:sz w:val="32"/>
          <w:szCs w:val="32"/>
        </w:rPr>
        <w:t>具备上课条件的所有</w:t>
      </w:r>
      <w:r w:rsidRPr="009B7975">
        <w:rPr>
          <w:rFonts w:ascii="Times New Roman" w:eastAsia="仿宋" w:hAnsi="Times New Roman" w:cs="Times New Roman"/>
          <w:kern w:val="0"/>
          <w:sz w:val="32"/>
          <w:szCs w:val="32"/>
        </w:rPr>
        <w:t>专业技术人员、行政管理人员</w:t>
      </w:r>
      <w:r w:rsidRPr="009B7975">
        <w:rPr>
          <w:rFonts w:ascii="Times New Roman" w:eastAsia="仿宋" w:hAnsi="Times New Roman" w:cs="Times New Roman"/>
          <w:bCs/>
          <w:snapToGrid w:val="0"/>
          <w:kern w:val="0"/>
          <w:sz w:val="32"/>
          <w:szCs w:val="32"/>
        </w:rPr>
        <w:t>，必须承担教学工作，原则上每周</w:t>
      </w:r>
      <w:r w:rsidRPr="009B7975">
        <w:rPr>
          <w:rFonts w:ascii="Times New Roman" w:eastAsia="仿宋" w:hAnsi="Times New Roman" w:cs="Times New Roman"/>
          <w:bCs/>
          <w:snapToGrid w:val="0"/>
          <w:kern w:val="0"/>
          <w:sz w:val="32"/>
          <w:szCs w:val="32"/>
        </w:rPr>
        <w:t>2-4</w:t>
      </w:r>
      <w:r w:rsidRPr="009B7975">
        <w:rPr>
          <w:rFonts w:ascii="Times New Roman" w:eastAsia="仿宋" w:hAnsi="Times New Roman" w:cs="Times New Roman"/>
          <w:bCs/>
          <w:snapToGrid w:val="0"/>
          <w:kern w:val="0"/>
          <w:sz w:val="32"/>
          <w:szCs w:val="32"/>
        </w:rPr>
        <w:t>学时，其中教学系（部）副主任每周可不超过</w:t>
      </w:r>
      <w:r w:rsidRPr="009B7975">
        <w:rPr>
          <w:rFonts w:ascii="Times New Roman" w:eastAsia="仿宋" w:hAnsi="Times New Roman" w:cs="Times New Roman"/>
          <w:bCs/>
          <w:snapToGrid w:val="0"/>
          <w:kern w:val="0"/>
          <w:sz w:val="32"/>
          <w:szCs w:val="32"/>
        </w:rPr>
        <w:t>6</w:t>
      </w:r>
      <w:r w:rsidRPr="009B7975">
        <w:rPr>
          <w:rFonts w:ascii="Times New Roman" w:eastAsia="仿宋" w:hAnsi="Times New Roman" w:cs="Times New Roman"/>
          <w:bCs/>
          <w:snapToGrid w:val="0"/>
          <w:kern w:val="0"/>
          <w:sz w:val="32"/>
          <w:szCs w:val="32"/>
        </w:rPr>
        <w:t>学时。有关教学系（部）要尽可能予以充分安排，不安排的不再考虑所在系（部）增人计划，甚至适当减员。中层干部原则上不得承担集中</w:t>
      </w:r>
      <w:proofErr w:type="gramStart"/>
      <w:r w:rsidRPr="009B7975">
        <w:rPr>
          <w:rFonts w:ascii="Times New Roman" w:eastAsia="仿宋" w:hAnsi="Times New Roman" w:cs="Times New Roman"/>
          <w:bCs/>
          <w:snapToGrid w:val="0"/>
          <w:kern w:val="0"/>
          <w:sz w:val="32"/>
          <w:szCs w:val="32"/>
        </w:rPr>
        <w:t>实训类课程</w:t>
      </w:r>
      <w:proofErr w:type="gramEnd"/>
      <w:r w:rsidRPr="009B7975">
        <w:rPr>
          <w:rFonts w:ascii="Times New Roman" w:eastAsia="仿宋" w:hAnsi="Times New Roman" w:cs="Times New Roman"/>
          <w:bCs/>
          <w:snapToGrid w:val="0"/>
          <w:kern w:val="0"/>
          <w:sz w:val="32"/>
          <w:szCs w:val="32"/>
        </w:rPr>
        <w:t>，但可以指导毕业设计。</w:t>
      </w:r>
    </w:p>
    <w:p w:rsidR="00A14A87" w:rsidRPr="009B7975" w:rsidRDefault="00A14A87" w:rsidP="00A14A87">
      <w:pPr>
        <w:spacing w:line="520" w:lineRule="exact"/>
        <w:ind w:firstLineChars="200" w:firstLine="643"/>
        <w:rPr>
          <w:rFonts w:ascii="Times New Roman" w:eastAsia="仿宋" w:hAnsi="Times New Roman" w:cs="Times New Roman"/>
          <w:bCs/>
          <w:snapToGrid w:val="0"/>
          <w:kern w:val="0"/>
          <w:sz w:val="32"/>
          <w:szCs w:val="32"/>
        </w:rPr>
      </w:pPr>
      <w:r w:rsidRPr="009B7975">
        <w:rPr>
          <w:rFonts w:ascii="Times New Roman" w:eastAsia="仿宋" w:hAnsi="Times New Roman" w:cs="Times New Roman"/>
          <w:b/>
          <w:bCs/>
          <w:snapToGrid w:val="0"/>
          <w:kern w:val="0"/>
          <w:sz w:val="32"/>
          <w:szCs w:val="32"/>
        </w:rPr>
        <w:t>第十三条</w:t>
      </w:r>
      <w:r w:rsidRPr="009B7975">
        <w:rPr>
          <w:rFonts w:ascii="Times New Roman" w:eastAsia="仿宋" w:hAnsi="Times New Roman" w:cs="Times New Roman"/>
          <w:bCs/>
          <w:snapToGrid w:val="0"/>
          <w:kern w:val="0"/>
          <w:sz w:val="32"/>
          <w:szCs w:val="32"/>
        </w:rPr>
        <w:t xml:space="preserve">  </w:t>
      </w:r>
      <w:r w:rsidRPr="009B7975">
        <w:rPr>
          <w:rFonts w:ascii="Times New Roman" w:eastAsia="仿宋" w:hAnsi="Times New Roman" w:cs="Times New Roman"/>
          <w:bCs/>
          <w:snapToGrid w:val="0"/>
          <w:kern w:val="0"/>
          <w:sz w:val="32"/>
          <w:szCs w:val="32"/>
        </w:rPr>
        <w:t>聘请的校外兼职教师总数不少于所在教学系（部）专任教师数量的</w:t>
      </w:r>
      <w:r w:rsidRPr="009B7975">
        <w:rPr>
          <w:rFonts w:ascii="Times New Roman" w:eastAsia="仿宋" w:hAnsi="Times New Roman" w:cs="Times New Roman"/>
          <w:bCs/>
          <w:snapToGrid w:val="0"/>
          <w:kern w:val="0"/>
          <w:sz w:val="32"/>
          <w:szCs w:val="32"/>
        </w:rPr>
        <w:t>50%</w:t>
      </w:r>
      <w:r w:rsidRPr="009B7975">
        <w:rPr>
          <w:rFonts w:ascii="Times New Roman" w:eastAsia="仿宋" w:hAnsi="Times New Roman" w:cs="Times New Roman"/>
          <w:bCs/>
          <w:snapToGrid w:val="0"/>
          <w:kern w:val="0"/>
          <w:sz w:val="32"/>
          <w:szCs w:val="32"/>
        </w:rPr>
        <w:t>，其中承担学院课堂教学（</w:t>
      </w:r>
      <w:r w:rsidRPr="009B7975">
        <w:rPr>
          <w:rFonts w:ascii="Times New Roman" w:eastAsia="仿宋" w:hAnsi="Times New Roman" w:cs="Times New Roman"/>
          <w:sz w:val="32"/>
          <w:szCs w:val="32"/>
        </w:rPr>
        <w:t>不含校外实习及岗位学习的校外指导教师）总数一般不低于所在</w:t>
      </w:r>
      <w:r w:rsidRPr="009B7975">
        <w:rPr>
          <w:rFonts w:ascii="Times New Roman" w:eastAsia="仿宋" w:hAnsi="Times New Roman" w:cs="Times New Roman"/>
          <w:bCs/>
          <w:snapToGrid w:val="0"/>
          <w:kern w:val="0"/>
          <w:sz w:val="32"/>
          <w:szCs w:val="32"/>
        </w:rPr>
        <w:t>教学系（部）专任教师数量的</w:t>
      </w:r>
      <w:r w:rsidRPr="009B7975">
        <w:rPr>
          <w:rFonts w:ascii="Times New Roman" w:eastAsia="仿宋" w:hAnsi="Times New Roman" w:cs="Times New Roman"/>
          <w:bCs/>
          <w:snapToGrid w:val="0"/>
          <w:kern w:val="0"/>
          <w:sz w:val="32"/>
          <w:szCs w:val="32"/>
        </w:rPr>
        <w:t>20%</w:t>
      </w:r>
      <w:r w:rsidRPr="009B7975">
        <w:rPr>
          <w:rFonts w:ascii="Times New Roman" w:eastAsia="仿宋" w:hAnsi="Times New Roman" w:cs="Times New Roman"/>
          <w:bCs/>
          <w:snapToGrid w:val="0"/>
          <w:kern w:val="0"/>
          <w:sz w:val="32"/>
          <w:szCs w:val="32"/>
        </w:rPr>
        <w:t>，低于</w:t>
      </w:r>
      <w:r w:rsidRPr="009B7975">
        <w:rPr>
          <w:rFonts w:ascii="Times New Roman" w:eastAsia="仿宋" w:hAnsi="Times New Roman" w:cs="Times New Roman"/>
          <w:bCs/>
          <w:snapToGrid w:val="0"/>
          <w:kern w:val="0"/>
          <w:sz w:val="32"/>
          <w:szCs w:val="32"/>
        </w:rPr>
        <w:t>20%</w:t>
      </w:r>
      <w:r w:rsidRPr="009B7975">
        <w:rPr>
          <w:rFonts w:ascii="Times New Roman" w:eastAsia="仿宋" w:hAnsi="Times New Roman" w:cs="Times New Roman"/>
          <w:bCs/>
          <w:snapToGrid w:val="0"/>
          <w:kern w:val="0"/>
          <w:sz w:val="32"/>
          <w:szCs w:val="32"/>
        </w:rPr>
        <w:t>的原则上不再考虑增人计划。</w:t>
      </w:r>
    </w:p>
    <w:p w:rsidR="00A14A87" w:rsidRPr="009B7975" w:rsidRDefault="00A14A87" w:rsidP="00A14A87">
      <w:pPr>
        <w:spacing w:line="360" w:lineRule="auto"/>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sz w:val="32"/>
          <w:szCs w:val="32"/>
        </w:rPr>
        <w:t>第十四条</w:t>
      </w:r>
      <w:r w:rsidRPr="009B7975">
        <w:rPr>
          <w:rFonts w:ascii="Times New Roman" w:eastAsia="仿宋_GB2312" w:hAnsi="Times New Roman" w:cs="Times New Roman"/>
          <w:sz w:val="32"/>
          <w:szCs w:val="32"/>
        </w:rPr>
        <w:t xml:space="preserve">　</w:t>
      </w:r>
      <w:proofErr w:type="gramStart"/>
      <w:r w:rsidRPr="009B7975">
        <w:rPr>
          <w:rFonts w:ascii="Times New Roman" w:eastAsia="仿宋_GB2312" w:hAnsi="Times New Roman" w:cs="Times New Roman"/>
          <w:sz w:val="32"/>
          <w:szCs w:val="32"/>
        </w:rPr>
        <w:t>本意见自发布</w:t>
      </w:r>
      <w:proofErr w:type="gramEnd"/>
      <w:r w:rsidRPr="009B7975">
        <w:rPr>
          <w:rFonts w:ascii="Times New Roman" w:eastAsia="仿宋_GB2312" w:hAnsi="Times New Roman" w:cs="Times New Roman"/>
          <w:sz w:val="32"/>
          <w:szCs w:val="32"/>
        </w:rPr>
        <w:t>之日起实施，由教务处负责解释。</w:t>
      </w:r>
      <w:r w:rsidRPr="009B7975">
        <w:rPr>
          <w:rFonts w:ascii="Times New Roman" w:eastAsia="仿宋_GB2312" w:hAnsi="Times New Roman" w:cs="Times New Roman"/>
          <w:sz w:val="32"/>
          <w:szCs w:val="32"/>
        </w:rPr>
        <w:t xml:space="preserve"> </w:t>
      </w:r>
    </w:p>
    <w:p w:rsidR="00A14A87" w:rsidRPr="009B7975" w:rsidRDefault="00A14A87" w:rsidP="00A14A87">
      <w:pPr>
        <w:spacing w:line="360" w:lineRule="auto"/>
        <w:rPr>
          <w:rFonts w:ascii="Times New Roman" w:eastAsia="宋体" w:hAnsi="Times New Roman" w:cs="Times New Roman"/>
          <w:sz w:val="28"/>
          <w:szCs w:val="28"/>
        </w:rPr>
      </w:pPr>
    </w:p>
    <w:p w:rsidR="00A14A87" w:rsidRPr="009B7975" w:rsidRDefault="00A14A87" w:rsidP="00A14A87">
      <w:pPr>
        <w:widowControl/>
        <w:adjustRightInd w:val="0"/>
        <w:snapToGrid w:val="0"/>
        <w:spacing w:line="560" w:lineRule="exact"/>
        <w:ind w:firstLineChars="1500" w:firstLine="480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广东建设职业技术学院</w:t>
      </w:r>
    </w:p>
    <w:p w:rsidR="00A14A87" w:rsidRPr="009B7975" w:rsidRDefault="00A14A87" w:rsidP="00A14A87">
      <w:pPr>
        <w:widowControl/>
        <w:adjustRightInd w:val="0"/>
        <w:snapToGrid w:val="0"/>
        <w:spacing w:line="560" w:lineRule="exact"/>
        <w:ind w:firstLineChars="1600" w:firstLine="512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年</w:t>
      </w:r>
      <w:r w:rsidRPr="009B7975">
        <w:rPr>
          <w:rFonts w:ascii="Times New Roman" w:eastAsia="仿宋" w:hAnsi="Times New Roman" w:cs="Times New Roman"/>
          <w:kern w:val="0"/>
          <w:sz w:val="32"/>
          <w:szCs w:val="32"/>
        </w:rPr>
        <w:t>5</w:t>
      </w:r>
      <w:r w:rsidRPr="009B7975">
        <w:rPr>
          <w:rFonts w:ascii="Times New Roman" w:eastAsia="仿宋" w:hAnsi="Times New Roman" w:cs="Times New Roman"/>
          <w:kern w:val="0"/>
          <w:sz w:val="32"/>
          <w:szCs w:val="32"/>
        </w:rPr>
        <w:t>月</w:t>
      </w:r>
      <w:r w:rsidRPr="009B7975">
        <w:rPr>
          <w:rFonts w:ascii="Times New Roman" w:eastAsia="仿宋" w:hAnsi="Times New Roman" w:cs="Times New Roman"/>
          <w:kern w:val="0"/>
          <w:sz w:val="32"/>
          <w:szCs w:val="32"/>
        </w:rPr>
        <w:t>09</w:t>
      </w:r>
      <w:r w:rsidRPr="009B7975">
        <w:rPr>
          <w:rFonts w:ascii="Times New Roman" w:eastAsia="仿宋" w:hAnsi="Times New Roman" w:cs="Times New Roman"/>
          <w:kern w:val="0"/>
          <w:sz w:val="32"/>
          <w:szCs w:val="32"/>
        </w:rPr>
        <w:t>日</w:t>
      </w:r>
    </w:p>
    <w:p w:rsidR="003D22BF" w:rsidRPr="009B7975" w:rsidRDefault="003D22BF" w:rsidP="003D22BF">
      <w:pPr>
        <w:spacing w:line="360" w:lineRule="auto"/>
        <w:rPr>
          <w:rFonts w:ascii="Times New Roman" w:eastAsia="宋体" w:hAnsi="Times New Roman" w:cs="Times New Roman"/>
          <w:sz w:val="44"/>
          <w:szCs w:val="44"/>
        </w:rPr>
      </w:pPr>
      <w:r w:rsidRPr="009B7975">
        <w:rPr>
          <w:rFonts w:ascii="Times New Roman" w:eastAsia="仿宋_GB2312" w:hAnsi="Times New Roman" w:cs="Times New Roman"/>
          <w:sz w:val="32"/>
          <w:szCs w:val="32"/>
        </w:rPr>
        <w:br w:type="page"/>
      </w:r>
      <w:r w:rsidRPr="009B7975">
        <w:rPr>
          <w:rFonts w:ascii="Times New Roman" w:eastAsia="黑体" w:hAnsi="Times New Roman" w:cs="Times New Roman"/>
          <w:sz w:val="32"/>
          <w:szCs w:val="32"/>
        </w:rPr>
        <w:lastRenderedPageBreak/>
        <w:t>附件：</w:t>
      </w:r>
    </w:p>
    <w:p w:rsidR="003D22BF" w:rsidRPr="009B7975" w:rsidRDefault="003D22BF" w:rsidP="003D22BF">
      <w:pPr>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学院聘用在校顶岗实习人员登记表</w:t>
      </w:r>
    </w:p>
    <w:p w:rsidR="003D22BF" w:rsidRPr="009B7975" w:rsidRDefault="003D22BF" w:rsidP="003D22BF">
      <w:pPr>
        <w:jc w:val="center"/>
        <w:rPr>
          <w:rFonts w:ascii="Times New Roman" w:eastAsia="宋体" w:hAnsi="Times New Roman" w:cs="Times New Roman"/>
          <w:sz w:val="32"/>
          <w:szCs w:val="32"/>
        </w:rPr>
      </w:pPr>
      <w:r w:rsidRPr="009B7975">
        <w:rPr>
          <w:rFonts w:ascii="Times New Roman" w:eastAsia="宋体" w:hAnsi="Times New Roman" w:cs="Times New Roman"/>
          <w:sz w:val="32"/>
          <w:szCs w:val="32"/>
        </w:rPr>
        <w:t>(</w:t>
      </w:r>
      <w:r w:rsidRPr="009B7975">
        <w:rPr>
          <w:rFonts w:ascii="Times New Roman" w:eastAsia="宋体" w:hAnsi="Times New Roman" w:cs="Times New Roman"/>
          <w:sz w:val="32"/>
          <w:szCs w:val="32"/>
          <w:u w:val="single"/>
        </w:rPr>
        <w:t xml:space="preserve">       </w:t>
      </w:r>
      <w:proofErr w:type="gramStart"/>
      <w:r w:rsidRPr="009B7975">
        <w:rPr>
          <w:rFonts w:ascii="Times New Roman" w:eastAsia="宋体" w:hAnsi="Times New Roman" w:cs="Times New Roman"/>
          <w:sz w:val="32"/>
          <w:szCs w:val="32"/>
        </w:rPr>
        <w:t>学年第</w:t>
      </w:r>
      <w:proofErr w:type="gramEnd"/>
      <w:r w:rsidRPr="009B7975">
        <w:rPr>
          <w:rFonts w:ascii="Times New Roman" w:eastAsia="宋体" w:hAnsi="Times New Roman" w:cs="Times New Roman"/>
          <w:sz w:val="32"/>
          <w:szCs w:val="32"/>
          <w:u w:val="single"/>
        </w:rPr>
        <w:t xml:space="preserve">   </w:t>
      </w:r>
      <w:r w:rsidRPr="009B7975">
        <w:rPr>
          <w:rFonts w:ascii="Times New Roman" w:eastAsia="宋体" w:hAnsi="Times New Roman" w:cs="Times New Roman"/>
          <w:sz w:val="32"/>
          <w:szCs w:val="32"/>
        </w:rPr>
        <w:t>学期</w:t>
      </w:r>
      <w:r w:rsidRPr="009B7975">
        <w:rPr>
          <w:rFonts w:ascii="Times New Roman" w:eastAsia="宋体" w:hAnsi="Times New Roman" w:cs="Times New Roman"/>
          <w:sz w:val="32"/>
          <w:szCs w:val="32"/>
        </w:rPr>
        <w:t>)</w:t>
      </w:r>
    </w:p>
    <w:p w:rsidR="003D22BF" w:rsidRPr="009B7975" w:rsidRDefault="003D22BF" w:rsidP="003D22BF">
      <w:pPr>
        <w:rPr>
          <w:rFonts w:ascii="Times New Roman" w:eastAsia="宋体" w:hAnsi="Times New Roman" w:cs="Times New Roman"/>
          <w:bCs/>
          <w:kern w:val="0"/>
          <w:sz w:val="24"/>
          <w:szCs w:val="24"/>
        </w:rPr>
      </w:pPr>
      <w:r w:rsidRPr="009B7975">
        <w:rPr>
          <w:rFonts w:ascii="Times New Roman" w:eastAsia="宋体" w:hAnsi="Times New Roman" w:cs="Times New Roman"/>
          <w:bCs/>
          <w:kern w:val="0"/>
          <w:sz w:val="24"/>
          <w:szCs w:val="24"/>
        </w:rPr>
        <w:t>聘用部门：</w:t>
      </w:r>
    </w:p>
    <w:tbl>
      <w:tblPr>
        <w:tblW w:w="9658" w:type="dxa"/>
        <w:jc w:val="center"/>
        <w:tblInd w:w="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47"/>
        <w:gridCol w:w="2182"/>
        <w:gridCol w:w="1593"/>
        <w:gridCol w:w="165"/>
        <w:gridCol w:w="845"/>
        <w:gridCol w:w="6"/>
        <w:gridCol w:w="423"/>
        <w:gridCol w:w="1898"/>
        <w:gridCol w:w="1699"/>
      </w:tblGrid>
      <w:tr w:rsidR="003D22BF" w:rsidRPr="009B7975" w:rsidTr="00D40CB3">
        <w:trPr>
          <w:cantSplit/>
          <w:trHeight w:val="546"/>
          <w:jc w:val="center"/>
        </w:trPr>
        <w:tc>
          <w:tcPr>
            <w:tcW w:w="847" w:type="dxa"/>
            <w:vMerge w:val="restart"/>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实</w:t>
            </w: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习</w:t>
            </w: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人</w:t>
            </w: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员</w:t>
            </w: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信</w:t>
            </w: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息</w:t>
            </w:r>
          </w:p>
        </w:tc>
        <w:tc>
          <w:tcPr>
            <w:tcW w:w="2182"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姓</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名</w:t>
            </w:r>
          </w:p>
        </w:tc>
        <w:tc>
          <w:tcPr>
            <w:tcW w:w="1593" w:type="dxa"/>
            <w:vAlign w:val="center"/>
          </w:tcPr>
          <w:p w:rsidR="003D22BF" w:rsidRPr="009B7975" w:rsidRDefault="003D22BF" w:rsidP="003D22BF">
            <w:pPr>
              <w:jc w:val="center"/>
              <w:rPr>
                <w:rFonts w:ascii="Times New Roman" w:eastAsia="宋体" w:hAnsi="Times New Roman" w:cs="Times New Roman"/>
                <w:sz w:val="24"/>
                <w:szCs w:val="24"/>
              </w:rPr>
            </w:pPr>
          </w:p>
        </w:tc>
        <w:tc>
          <w:tcPr>
            <w:tcW w:w="1439" w:type="dxa"/>
            <w:gridSpan w:val="4"/>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性</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别</w:t>
            </w:r>
          </w:p>
        </w:tc>
        <w:tc>
          <w:tcPr>
            <w:tcW w:w="1898" w:type="dxa"/>
            <w:vAlign w:val="center"/>
          </w:tcPr>
          <w:p w:rsidR="003D22BF" w:rsidRPr="009B7975" w:rsidRDefault="003D22BF" w:rsidP="003D22BF">
            <w:pPr>
              <w:jc w:val="center"/>
              <w:rPr>
                <w:rFonts w:ascii="Times New Roman" w:eastAsia="宋体" w:hAnsi="Times New Roman" w:cs="Times New Roman"/>
                <w:sz w:val="24"/>
                <w:szCs w:val="24"/>
              </w:rPr>
            </w:pPr>
          </w:p>
        </w:tc>
        <w:tc>
          <w:tcPr>
            <w:tcW w:w="1699" w:type="dxa"/>
            <w:vMerge w:val="restart"/>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（相片）</w:t>
            </w: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（必须）</w:t>
            </w:r>
          </w:p>
        </w:tc>
      </w:tr>
      <w:tr w:rsidR="003D22BF" w:rsidRPr="009B7975" w:rsidTr="00D40CB3">
        <w:trPr>
          <w:cantSplit/>
          <w:trHeight w:val="546"/>
          <w:jc w:val="center"/>
        </w:trPr>
        <w:tc>
          <w:tcPr>
            <w:tcW w:w="847" w:type="dxa"/>
            <w:vMerge/>
            <w:vAlign w:val="center"/>
          </w:tcPr>
          <w:p w:rsidR="003D22BF" w:rsidRPr="009B7975" w:rsidRDefault="003D22BF" w:rsidP="003D22BF">
            <w:pPr>
              <w:jc w:val="center"/>
              <w:rPr>
                <w:rFonts w:ascii="Times New Roman" w:eastAsia="宋体" w:hAnsi="Times New Roman" w:cs="Times New Roman"/>
                <w:sz w:val="24"/>
                <w:szCs w:val="24"/>
              </w:rPr>
            </w:pPr>
          </w:p>
        </w:tc>
        <w:tc>
          <w:tcPr>
            <w:tcW w:w="2182"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政治面貌</w:t>
            </w:r>
          </w:p>
        </w:tc>
        <w:tc>
          <w:tcPr>
            <w:tcW w:w="1593" w:type="dxa"/>
            <w:vAlign w:val="center"/>
          </w:tcPr>
          <w:p w:rsidR="003D22BF" w:rsidRPr="009B7975" w:rsidRDefault="003D22BF" w:rsidP="003D22BF">
            <w:pPr>
              <w:jc w:val="center"/>
              <w:rPr>
                <w:rFonts w:ascii="Times New Roman" w:eastAsia="宋体" w:hAnsi="Times New Roman" w:cs="Times New Roman"/>
                <w:sz w:val="24"/>
                <w:szCs w:val="24"/>
              </w:rPr>
            </w:pPr>
          </w:p>
        </w:tc>
        <w:tc>
          <w:tcPr>
            <w:tcW w:w="1439" w:type="dxa"/>
            <w:gridSpan w:val="4"/>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出生年月</w:t>
            </w:r>
          </w:p>
        </w:tc>
        <w:tc>
          <w:tcPr>
            <w:tcW w:w="1898" w:type="dxa"/>
            <w:vAlign w:val="center"/>
          </w:tcPr>
          <w:p w:rsidR="003D22BF" w:rsidRPr="009B7975" w:rsidRDefault="003D22BF" w:rsidP="003D22BF">
            <w:pPr>
              <w:jc w:val="center"/>
              <w:rPr>
                <w:rFonts w:ascii="Times New Roman" w:eastAsia="宋体" w:hAnsi="Times New Roman" w:cs="Times New Roman"/>
                <w:sz w:val="24"/>
                <w:szCs w:val="24"/>
              </w:rPr>
            </w:pPr>
          </w:p>
        </w:tc>
        <w:tc>
          <w:tcPr>
            <w:tcW w:w="1699" w:type="dxa"/>
            <w:vMerge/>
            <w:vAlign w:val="center"/>
          </w:tcPr>
          <w:p w:rsidR="003D22BF" w:rsidRPr="009B7975" w:rsidRDefault="003D22BF" w:rsidP="003D22BF">
            <w:pPr>
              <w:jc w:val="center"/>
              <w:rPr>
                <w:rFonts w:ascii="Times New Roman" w:eastAsia="宋体" w:hAnsi="Times New Roman" w:cs="Times New Roman"/>
                <w:sz w:val="24"/>
                <w:szCs w:val="24"/>
              </w:rPr>
            </w:pPr>
          </w:p>
        </w:tc>
      </w:tr>
      <w:tr w:rsidR="003D22BF" w:rsidRPr="009B7975" w:rsidTr="00D40CB3">
        <w:trPr>
          <w:cantSplit/>
          <w:trHeight w:val="546"/>
          <w:jc w:val="center"/>
        </w:trPr>
        <w:tc>
          <w:tcPr>
            <w:tcW w:w="847" w:type="dxa"/>
            <w:vMerge/>
            <w:vAlign w:val="center"/>
          </w:tcPr>
          <w:p w:rsidR="003D22BF" w:rsidRPr="009B7975" w:rsidRDefault="003D22BF" w:rsidP="003D22BF">
            <w:pPr>
              <w:jc w:val="center"/>
              <w:rPr>
                <w:rFonts w:ascii="Times New Roman" w:eastAsia="宋体" w:hAnsi="Times New Roman" w:cs="Times New Roman"/>
                <w:sz w:val="24"/>
                <w:szCs w:val="24"/>
              </w:rPr>
            </w:pPr>
          </w:p>
        </w:tc>
        <w:tc>
          <w:tcPr>
            <w:tcW w:w="2182"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联系电话</w:t>
            </w:r>
          </w:p>
        </w:tc>
        <w:tc>
          <w:tcPr>
            <w:tcW w:w="4930" w:type="dxa"/>
            <w:gridSpan w:val="6"/>
            <w:vAlign w:val="center"/>
          </w:tcPr>
          <w:p w:rsidR="003D22BF" w:rsidRPr="009B7975" w:rsidRDefault="003D22BF" w:rsidP="003D22BF">
            <w:pPr>
              <w:jc w:val="center"/>
              <w:rPr>
                <w:rFonts w:ascii="Times New Roman" w:eastAsia="宋体" w:hAnsi="Times New Roman" w:cs="Times New Roman"/>
                <w:sz w:val="24"/>
                <w:szCs w:val="24"/>
              </w:rPr>
            </w:pPr>
          </w:p>
        </w:tc>
        <w:tc>
          <w:tcPr>
            <w:tcW w:w="1699" w:type="dxa"/>
            <w:vMerge/>
            <w:vAlign w:val="center"/>
          </w:tcPr>
          <w:p w:rsidR="003D22BF" w:rsidRPr="009B7975" w:rsidRDefault="003D22BF" w:rsidP="003D22BF">
            <w:pPr>
              <w:jc w:val="center"/>
              <w:rPr>
                <w:rFonts w:ascii="Times New Roman" w:eastAsia="宋体" w:hAnsi="Times New Roman" w:cs="Times New Roman"/>
                <w:sz w:val="24"/>
                <w:szCs w:val="24"/>
              </w:rPr>
            </w:pPr>
          </w:p>
        </w:tc>
      </w:tr>
      <w:tr w:rsidR="003D22BF" w:rsidRPr="009B7975" w:rsidTr="00D40CB3">
        <w:trPr>
          <w:cantSplit/>
          <w:trHeight w:val="566"/>
          <w:jc w:val="center"/>
        </w:trPr>
        <w:tc>
          <w:tcPr>
            <w:tcW w:w="847" w:type="dxa"/>
            <w:vMerge/>
            <w:vAlign w:val="center"/>
          </w:tcPr>
          <w:p w:rsidR="003D22BF" w:rsidRPr="009B7975" w:rsidRDefault="003D22BF" w:rsidP="003D22BF">
            <w:pPr>
              <w:jc w:val="center"/>
              <w:rPr>
                <w:rFonts w:ascii="Times New Roman" w:eastAsia="宋体" w:hAnsi="Times New Roman" w:cs="Times New Roman"/>
                <w:sz w:val="24"/>
                <w:szCs w:val="24"/>
              </w:rPr>
            </w:pPr>
          </w:p>
        </w:tc>
        <w:tc>
          <w:tcPr>
            <w:tcW w:w="2182"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身份证号码</w:t>
            </w:r>
          </w:p>
        </w:tc>
        <w:tc>
          <w:tcPr>
            <w:tcW w:w="4930" w:type="dxa"/>
            <w:gridSpan w:val="6"/>
            <w:vAlign w:val="center"/>
          </w:tcPr>
          <w:p w:rsidR="003D22BF" w:rsidRPr="009B7975" w:rsidRDefault="003D22BF" w:rsidP="003D22BF">
            <w:pPr>
              <w:jc w:val="center"/>
              <w:rPr>
                <w:rFonts w:ascii="Times New Roman" w:eastAsia="宋体" w:hAnsi="Times New Roman" w:cs="Times New Roman"/>
                <w:sz w:val="24"/>
                <w:szCs w:val="24"/>
              </w:rPr>
            </w:pPr>
          </w:p>
        </w:tc>
        <w:tc>
          <w:tcPr>
            <w:tcW w:w="1699" w:type="dxa"/>
            <w:vMerge/>
            <w:vAlign w:val="center"/>
          </w:tcPr>
          <w:p w:rsidR="003D22BF" w:rsidRPr="009B7975" w:rsidRDefault="003D22BF" w:rsidP="003D22BF">
            <w:pPr>
              <w:jc w:val="center"/>
              <w:rPr>
                <w:rFonts w:ascii="Times New Roman" w:eastAsia="宋体" w:hAnsi="Times New Roman" w:cs="Times New Roman"/>
                <w:sz w:val="24"/>
                <w:szCs w:val="24"/>
              </w:rPr>
            </w:pPr>
          </w:p>
        </w:tc>
      </w:tr>
      <w:tr w:rsidR="003D22BF" w:rsidRPr="009B7975" w:rsidTr="00D40CB3">
        <w:trPr>
          <w:cantSplit/>
          <w:trHeight w:val="532"/>
          <w:jc w:val="center"/>
        </w:trPr>
        <w:tc>
          <w:tcPr>
            <w:tcW w:w="847" w:type="dxa"/>
            <w:vMerge/>
            <w:vAlign w:val="center"/>
          </w:tcPr>
          <w:p w:rsidR="003D22BF" w:rsidRPr="009B7975" w:rsidRDefault="003D22BF" w:rsidP="003D22BF">
            <w:pPr>
              <w:jc w:val="center"/>
              <w:rPr>
                <w:rFonts w:ascii="Times New Roman" w:eastAsia="宋体" w:hAnsi="Times New Roman" w:cs="Times New Roman"/>
                <w:sz w:val="24"/>
                <w:szCs w:val="24"/>
              </w:rPr>
            </w:pPr>
          </w:p>
        </w:tc>
        <w:tc>
          <w:tcPr>
            <w:tcW w:w="2182"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就读学校、专业</w:t>
            </w:r>
          </w:p>
        </w:tc>
        <w:tc>
          <w:tcPr>
            <w:tcW w:w="6629" w:type="dxa"/>
            <w:gridSpan w:val="7"/>
            <w:vAlign w:val="center"/>
          </w:tcPr>
          <w:p w:rsidR="003D22BF" w:rsidRPr="009B7975" w:rsidRDefault="003D22BF" w:rsidP="003D22BF">
            <w:pPr>
              <w:jc w:val="center"/>
              <w:rPr>
                <w:rFonts w:ascii="Times New Roman" w:eastAsia="宋体" w:hAnsi="Times New Roman" w:cs="Times New Roman"/>
                <w:sz w:val="24"/>
                <w:szCs w:val="24"/>
              </w:rPr>
            </w:pPr>
          </w:p>
        </w:tc>
      </w:tr>
      <w:tr w:rsidR="003D22BF" w:rsidRPr="009B7975" w:rsidTr="00D40CB3">
        <w:trPr>
          <w:cantSplit/>
          <w:trHeight w:val="534"/>
          <w:jc w:val="center"/>
        </w:trPr>
        <w:tc>
          <w:tcPr>
            <w:tcW w:w="847" w:type="dxa"/>
            <w:vMerge/>
            <w:vAlign w:val="center"/>
          </w:tcPr>
          <w:p w:rsidR="003D22BF" w:rsidRPr="009B7975" w:rsidRDefault="003D22BF" w:rsidP="003D22BF">
            <w:pPr>
              <w:jc w:val="center"/>
              <w:rPr>
                <w:rFonts w:ascii="Times New Roman" w:eastAsia="宋体" w:hAnsi="Times New Roman" w:cs="Times New Roman"/>
                <w:sz w:val="24"/>
                <w:szCs w:val="24"/>
              </w:rPr>
            </w:pPr>
          </w:p>
        </w:tc>
        <w:tc>
          <w:tcPr>
            <w:tcW w:w="2182"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学历、毕业时间</w:t>
            </w:r>
          </w:p>
        </w:tc>
        <w:tc>
          <w:tcPr>
            <w:tcW w:w="6629" w:type="dxa"/>
            <w:gridSpan w:val="7"/>
            <w:vAlign w:val="center"/>
          </w:tcPr>
          <w:p w:rsidR="003D22BF" w:rsidRPr="009B7975" w:rsidRDefault="003D22BF" w:rsidP="003D22BF">
            <w:pPr>
              <w:jc w:val="center"/>
              <w:rPr>
                <w:rFonts w:ascii="Times New Roman" w:eastAsia="宋体" w:hAnsi="Times New Roman" w:cs="Times New Roman"/>
                <w:sz w:val="24"/>
                <w:szCs w:val="24"/>
              </w:rPr>
            </w:pPr>
          </w:p>
        </w:tc>
      </w:tr>
      <w:tr w:rsidR="003D22BF" w:rsidRPr="009B7975" w:rsidTr="00D40CB3">
        <w:trPr>
          <w:cantSplit/>
          <w:trHeight w:val="593"/>
          <w:jc w:val="center"/>
        </w:trPr>
        <w:tc>
          <w:tcPr>
            <w:tcW w:w="847" w:type="dxa"/>
            <w:vMerge/>
            <w:vAlign w:val="center"/>
          </w:tcPr>
          <w:p w:rsidR="003D22BF" w:rsidRPr="009B7975" w:rsidRDefault="003D22BF" w:rsidP="003D22BF">
            <w:pPr>
              <w:jc w:val="center"/>
              <w:rPr>
                <w:rFonts w:ascii="Times New Roman" w:eastAsia="宋体" w:hAnsi="Times New Roman" w:cs="Times New Roman"/>
                <w:sz w:val="24"/>
                <w:szCs w:val="24"/>
              </w:rPr>
            </w:pPr>
          </w:p>
        </w:tc>
        <w:tc>
          <w:tcPr>
            <w:tcW w:w="2182"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住址</w:t>
            </w:r>
          </w:p>
        </w:tc>
        <w:tc>
          <w:tcPr>
            <w:tcW w:w="6629" w:type="dxa"/>
            <w:gridSpan w:val="7"/>
            <w:vAlign w:val="center"/>
          </w:tcPr>
          <w:p w:rsidR="003D22BF" w:rsidRPr="009B7975" w:rsidRDefault="003D22BF" w:rsidP="003D22BF">
            <w:pPr>
              <w:jc w:val="center"/>
              <w:rPr>
                <w:rFonts w:ascii="Times New Roman" w:eastAsia="宋体" w:hAnsi="Times New Roman" w:cs="Times New Roman"/>
                <w:sz w:val="24"/>
                <w:szCs w:val="24"/>
              </w:rPr>
            </w:pPr>
          </w:p>
        </w:tc>
      </w:tr>
      <w:tr w:rsidR="003D22BF" w:rsidRPr="009B7975" w:rsidTr="00D40CB3">
        <w:trPr>
          <w:cantSplit/>
          <w:trHeight w:val="1585"/>
          <w:jc w:val="center"/>
        </w:trPr>
        <w:tc>
          <w:tcPr>
            <w:tcW w:w="847"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拟聘岗位任务</w:t>
            </w:r>
          </w:p>
        </w:tc>
        <w:tc>
          <w:tcPr>
            <w:tcW w:w="8811" w:type="dxa"/>
            <w:gridSpan w:val="8"/>
          </w:tcPr>
          <w:p w:rsidR="003D22BF" w:rsidRPr="009B7975" w:rsidRDefault="003D22BF" w:rsidP="003D22BF">
            <w:pPr>
              <w:rPr>
                <w:rFonts w:ascii="Times New Roman" w:eastAsia="宋体" w:hAnsi="Times New Roman" w:cs="Times New Roman"/>
                <w:sz w:val="24"/>
                <w:szCs w:val="24"/>
                <w:u w:val="single"/>
              </w:rPr>
            </w:pPr>
            <w:r w:rsidRPr="009B7975">
              <w:rPr>
                <w:rFonts w:ascii="Times New Roman" w:eastAsia="宋体" w:hAnsi="Times New Roman" w:cs="Times New Roman"/>
                <w:sz w:val="24"/>
                <w:szCs w:val="24"/>
              </w:rPr>
              <w:t>岗位类型：</w:t>
            </w:r>
            <w:r w:rsidRPr="009B7975">
              <w:rPr>
                <w:rFonts w:ascii="Times New Roman" w:eastAsia="宋体" w:hAnsi="Times New Roman" w:cs="Times New Roman"/>
                <w:sz w:val="24"/>
                <w:szCs w:val="24"/>
              </w:rPr>
              <w:t>□</w:t>
            </w:r>
            <w:r w:rsidRPr="009B7975">
              <w:rPr>
                <w:rFonts w:ascii="Times New Roman" w:eastAsia="宋体" w:hAnsi="Times New Roman" w:cs="Times New Roman"/>
                <w:sz w:val="24"/>
                <w:szCs w:val="24"/>
              </w:rPr>
              <w:t>教师岗位</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非教师岗位</w:t>
            </w:r>
          </w:p>
          <w:p w:rsidR="003D22BF" w:rsidRPr="009B7975" w:rsidRDefault="003D22BF" w:rsidP="003D22BF">
            <w:pPr>
              <w:rPr>
                <w:rFonts w:ascii="Times New Roman" w:eastAsia="宋体" w:hAnsi="Times New Roman" w:cs="Times New Roman"/>
                <w:sz w:val="24"/>
                <w:szCs w:val="24"/>
              </w:rPr>
            </w:pPr>
            <w:r w:rsidRPr="009B7975">
              <w:rPr>
                <w:rFonts w:ascii="Times New Roman" w:eastAsia="宋体" w:hAnsi="Times New Roman" w:cs="Times New Roman"/>
                <w:sz w:val="24"/>
                <w:szCs w:val="24"/>
              </w:rPr>
              <w:t>工作任务：教师岗位，担任课程：</w:t>
            </w:r>
            <w:r w:rsidRPr="009B7975">
              <w:rPr>
                <w:rFonts w:ascii="Times New Roman" w:eastAsia="宋体" w:hAnsi="Times New Roman" w:cs="Times New Roman"/>
                <w:sz w:val="24"/>
                <w:szCs w:val="24"/>
                <w:u w:val="single"/>
              </w:rPr>
              <w:t xml:space="preserve">               </w:t>
            </w:r>
            <w:r w:rsidRPr="009B7975">
              <w:rPr>
                <w:rFonts w:ascii="Times New Roman" w:eastAsia="宋体" w:hAnsi="Times New Roman" w:cs="Times New Roman"/>
                <w:sz w:val="24"/>
                <w:szCs w:val="24"/>
              </w:rPr>
              <w:t>，周学时：</w:t>
            </w:r>
            <w:r w:rsidRPr="009B7975">
              <w:rPr>
                <w:rFonts w:ascii="Times New Roman" w:eastAsia="宋体" w:hAnsi="Times New Roman" w:cs="Times New Roman"/>
                <w:sz w:val="24"/>
                <w:szCs w:val="24"/>
                <w:u w:val="single"/>
              </w:rPr>
              <w:t xml:space="preserve">     </w:t>
            </w:r>
          </w:p>
          <w:p w:rsidR="003D22BF" w:rsidRPr="009B7975" w:rsidRDefault="003D22BF" w:rsidP="003D22BF">
            <w:pPr>
              <w:ind w:firstLineChars="200" w:firstLine="480"/>
              <w:rPr>
                <w:rFonts w:ascii="Times New Roman" w:eastAsia="宋体" w:hAnsi="Times New Roman" w:cs="Times New Roman"/>
                <w:sz w:val="24"/>
                <w:szCs w:val="24"/>
              </w:rPr>
            </w:pPr>
            <w:r w:rsidRPr="009B7975">
              <w:rPr>
                <w:rFonts w:ascii="Times New Roman" w:eastAsia="宋体" w:hAnsi="Times New Roman" w:cs="Times New Roman"/>
                <w:sz w:val="24"/>
                <w:szCs w:val="24"/>
              </w:rPr>
              <w:t>非教师岗位：</w:t>
            </w:r>
          </w:p>
          <w:p w:rsidR="003D22BF" w:rsidRPr="009B7975" w:rsidRDefault="003D22BF" w:rsidP="003D22BF">
            <w:pPr>
              <w:ind w:firstLineChars="200" w:firstLine="480"/>
              <w:rPr>
                <w:rFonts w:ascii="Times New Roman" w:eastAsia="宋体" w:hAnsi="Times New Roman" w:cs="Times New Roman"/>
                <w:sz w:val="24"/>
                <w:szCs w:val="24"/>
              </w:rPr>
            </w:pPr>
            <w:r w:rsidRPr="009B7975">
              <w:rPr>
                <w:rFonts w:ascii="Times New Roman" w:eastAsia="宋体" w:hAnsi="Times New Roman" w:cs="Times New Roman"/>
                <w:sz w:val="24"/>
                <w:szCs w:val="24"/>
              </w:rPr>
              <w:t>聘用起止时间：</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年</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月</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日至</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年</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月</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日</w:t>
            </w:r>
          </w:p>
          <w:p w:rsidR="003D22BF" w:rsidRPr="009B7975" w:rsidRDefault="003D22BF" w:rsidP="003D22BF">
            <w:pPr>
              <w:rPr>
                <w:rFonts w:ascii="Times New Roman" w:eastAsia="宋体" w:hAnsi="Times New Roman" w:cs="Times New Roman"/>
                <w:sz w:val="24"/>
                <w:szCs w:val="24"/>
              </w:rPr>
            </w:pPr>
            <w:r w:rsidRPr="009B7975">
              <w:rPr>
                <w:rFonts w:ascii="Times New Roman" w:eastAsia="宋体" w:hAnsi="Times New Roman" w:cs="Times New Roman"/>
                <w:sz w:val="24"/>
                <w:szCs w:val="24"/>
              </w:rPr>
              <w:t>（请附上岗位说明书）</w:t>
            </w:r>
          </w:p>
        </w:tc>
      </w:tr>
      <w:tr w:rsidR="003D22BF" w:rsidRPr="009B7975" w:rsidTr="00D40CB3">
        <w:trPr>
          <w:cantSplit/>
          <w:trHeight w:val="1835"/>
          <w:jc w:val="center"/>
        </w:trPr>
        <w:tc>
          <w:tcPr>
            <w:tcW w:w="847"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聘用部门意见</w:t>
            </w:r>
          </w:p>
        </w:tc>
        <w:tc>
          <w:tcPr>
            <w:tcW w:w="3940" w:type="dxa"/>
            <w:gridSpan w:val="3"/>
          </w:tcPr>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r w:rsidRPr="009B7975">
              <w:rPr>
                <w:rFonts w:ascii="Times New Roman" w:eastAsia="宋体" w:hAnsi="Times New Roman" w:cs="Times New Roman"/>
                <w:sz w:val="24"/>
                <w:szCs w:val="24"/>
              </w:rPr>
              <w:t>负责人（签字）：</w:t>
            </w:r>
          </w:p>
          <w:p w:rsidR="003D22BF" w:rsidRPr="009B7975" w:rsidRDefault="003D22BF" w:rsidP="003D22BF">
            <w:pPr>
              <w:rPr>
                <w:rFonts w:ascii="Times New Roman" w:eastAsia="宋体" w:hAnsi="Times New Roman" w:cs="Times New Roman"/>
                <w:sz w:val="24"/>
                <w:szCs w:val="24"/>
              </w:rPr>
            </w:pPr>
            <w:r w:rsidRPr="009B7975">
              <w:rPr>
                <w:rFonts w:ascii="Times New Roman" w:eastAsia="宋体" w:hAnsi="Times New Roman" w:cs="Times New Roman"/>
                <w:sz w:val="24"/>
                <w:szCs w:val="24"/>
              </w:rPr>
              <w:t>（盖章）</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年</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月</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日</w:t>
            </w:r>
          </w:p>
        </w:tc>
        <w:tc>
          <w:tcPr>
            <w:tcW w:w="851" w:type="dxa"/>
            <w:gridSpan w:val="2"/>
          </w:tcPr>
          <w:p w:rsidR="003D22BF" w:rsidRPr="009B7975" w:rsidRDefault="003D22BF" w:rsidP="003D22BF">
            <w:pPr>
              <w:jc w:val="center"/>
              <w:rPr>
                <w:rFonts w:ascii="Times New Roman" w:eastAsia="宋体" w:hAnsi="Times New Roman" w:cs="Times New Roman"/>
                <w:sz w:val="24"/>
                <w:szCs w:val="24"/>
              </w:rPr>
            </w:pP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分管</w:t>
            </w:r>
          </w:p>
          <w:p w:rsidR="003D22BF" w:rsidRPr="009B7975" w:rsidRDefault="003D22BF" w:rsidP="003D22BF">
            <w:pPr>
              <w:rPr>
                <w:rFonts w:ascii="Times New Roman" w:eastAsia="宋体" w:hAnsi="Times New Roman" w:cs="Times New Roman"/>
                <w:sz w:val="24"/>
                <w:szCs w:val="24"/>
              </w:rPr>
            </w:pPr>
            <w:r w:rsidRPr="009B7975">
              <w:rPr>
                <w:rFonts w:ascii="Times New Roman" w:eastAsia="宋体" w:hAnsi="Times New Roman" w:cs="Times New Roman"/>
                <w:sz w:val="24"/>
                <w:szCs w:val="24"/>
              </w:rPr>
              <w:t>院领导意见</w:t>
            </w:r>
          </w:p>
        </w:tc>
        <w:tc>
          <w:tcPr>
            <w:tcW w:w="4020" w:type="dxa"/>
            <w:gridSpan w:val="3"/>
          </w:tcPr>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年</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月</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日</w:t>
            </w:r>
          </w:p>
        </w:tc>
      </w:tr>
      <w:tr w:rsidR="003D22BF" w:rsidRPr="009B7975" w:rsidTr="00D40CB3">
        <w:trPr>
          <w:cantSplit/>
          <w:trHeight w:val="1888"/>
          <w:jc w:val="center"/>
        </w:trPr>
        <w:tc>
          <w:tcPr>
            <w:tcW w:w="847"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人</w:t>
            </w: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事</w:t>
            </w: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处</w:t>
            </w: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意</w:t>
            </w: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见</w:t>
            </w:r>
          </w:p>
        </w:tc>
        <w:tc>
          <w:tcPr>
            <w:tcW w:w="3940" w:type="dxa"/>
            <w:gridSpan w:val="3"/>
          </w:tcPr>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 xml:space="preserve">                 </w:t>
            </w:r>
          </w:p>
          <w:p w:rsidR="003D22BF" w:rsidRPr="009B7975" w:rsidRDefault="003D22BF" w:rsidP="003D22BF">
            <w:pPr>
              <w:rPr>
                <w:rFonts w:ascii="Times New Roman" w:eastAsia="宋体" w:hAnsi="Times New Roman" w:cs="Times New Roman"/>
                <w:sz w:val="24"/>
                <w:szCs w:val="24"/>
              </w:rPr>
            </w:pPr>
            <w:r w:rsidRPr="009B7975">
              <w:rPr>
                <w:rFonts w:ascii="Times New Roman" w:eastAsia="宋体" w:hAnsi="Times New Roman" w:cs="Times New Roman"/>
                <w:sz w:val="24"/>
                <w:szCs w:val="24"/>
              </w:rPr>
              <w:t>负责人（签字）：</w:t>
            </w:r>
          </w:p>
          <w:p w:rsidR="003D22BF" w:rsidRPr="009B7975" w:rsidRDefault="003D22BF" w:rsidP="003D22BF">
            <w:pPr>
              <w:rPr>
                <w:rFonts w:ascii="Times New Roman" w:eastAsia="宋体" w:hAnsi="Times New Roman" w:cs="Times New Roman"/>
                <w:sz w:val="24"/>
                <w:szCs w:val="24"/>
              </w:rPr>
            </w:pPr>
            <w:r w:rsidRPr="009B7975">
              <w:rPr>
                <w:rFonts w:ascii="Times New Roman" w:eastAsia="宋体" w:hAnsi="Times New Roman" w:cs="Times New Roman"/>
                <w:sz w:val="24"/>
                <w:szCs w:val="24"/>
              </w:rPr>
              <w:t>（盖章）</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年</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月</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日</w:t>
            </w:r>
          </w:p>
        </w:tc>
        <w:tc>
          <w:tcPr>
            <w:tcW w:w="845"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分管</w:t>
            </w:r>
          </w:p>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院领导意见</w:t>
            </w:r>
          </w:p>
        </w:tc>
        <w:tc>
          <w:tcPr>
            <w:tcW w:w="4026" w:type="dxa"/>
            <w:gridSpan w:val="4"/>
            <w:vAlign w:val="center"/>
          </w:tcPr>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p>
          <w:p w:rsidR="003D22BF" w:rsidRPr="009B7975" w:rsidRDefault="003D22BF" w:rsidP="003D22BF">
            <w:pPr>
              <w:rPr>
                <w:rFonts w:ascii="Times New Roman" w:eastAsia="宋体" w:hAnsi="Times New Roman" w:cs="Times New Roman"/>
                <w:sz w:val="24"/>
                <w:szCs w:val="24"/>
              </w:rPr>
            </w:pP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年</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月</w:t>
            </w:r>
            <w:r w:rsidRPr="009B7975">
              <w:rPr>
                <w:rFonts w:ascii="Times New Roman" w:eastAsia="宋体" w:hAnsi="Times New Roman" w:cs="Times New Roman"/>
                <w:sz w:val="24"/>
                <w:szCs w:val="24"/>
              </w:rPr>
              <w:t xml:space="preserve">   </w:t>
            </w:r>
            <w:r w:rsidRPr="009B7975">
              <w:rPr>
                <w:rFonts w:ascii="Times New Roman" w:eastAsia="宋体" w:hAnsi="Times New Roman" w:cs="Times New Roman"/>
                <w:sz w:val="24"/>
                <w:szCs w:val="24"/>
              </w:rPr>
              <w:t>日</w:t>
            </w:r>
          </w:p>
        </w:tc>
      </w:tr>
      <w:tr w:rsidR="003D22BF" w:rsidRPr="009B7975" w:rsidTr="00D40CB3">
        <w:trPr>
          <w:cantSplit/>
          <w:trHeight w:val="1685"/>
          <w:jc w:val="center"/>
        </w:trPr>
        <w:tc>
          <w:tcPr>
            <w:tcW w:w="847" w:type="dxa"/>
            <w:vAlign w:val="center"/>
          </w:tcPr>
          <w:p w:rsidR="003D22BF" w:rsidRPr="009B7975" w:rsidRDefault="003D22BF" w:rsidP="003D22BF">
            <w:pPr>
              <w:jc w:val="center"/>
              <w:rPr>
                <w:rFonts w:ascii="Times New Roman" w:eastAsia="宋体" w:hAnsi="Times New Roman" w:cs="Times New Roman"/>
                <w:sz w:val="24"/>
                <w:szCs w:val="24"/>
              </w:rPr>
            </w:pPr>
            <w:r w:rsidRPr="009B7975">
              <w:rPr>
                <w:rFonts w:ascii="Times New Roman" w:eastAsia="宋体" w:hAnsi="Times New Roman" w:cs="Times New Roman"/>
                <w:sz w:val="24"/>
                <w:szCs w:val="24"/>
              </w:rPr>
              <w:t>书记、院长意见</w:t>
            </w:r>
          </w:p>
        </w:tc>
        <w:tc>
          <w:tcPr>
            <w:tcW w:w="8811" w:type="dxa"/>
            <w:gridSpan w:val="8"/>
          </w:tcPr>
          <w:p w:rsidR="003D22BF" w:rsidRPr="009B7975" w:rsidRDefault="003D22BF" w:rsidP="003D22BF">
            <w:pPr>
              <w:rPr>
                <w:rFonts w:ascii="Times New Roman" w:eastAsia="宋体" w:hAnsi="Times New Roman" w:cs="Times New Roman"/>
                <w:sz w:val="24"/>
                <w:szCs w:val="24"/>
              </w:rPr>
            </w:pPr>
          </w:p>
        </w:tc>
      </w:tr>
    </w:tbl>
    <w:p w:rsidR="003D22BF" w:rsidRPr="009B7975" w:rsidRDefault="003D22BF" w:rsidP="003D22BF">
      <w:pPr>
        <w:jc w:val="left"/>
        <w:rPr>
          <w:rFonts w:ascii="Times New Roman" w:eastAsia="仿宋_GB2312" w:hAnsi="Times New Roman" w:cs="Times New Roman"/>
          <w:sz w:val="32"/>
          <w:szCs w:val="32"/>
        </w:rPr>
      </w:pPr>
      <w:r w:rsidRPr="009B7975">
        <w:rPr>
          <w:rFonts w:ascii="Times New Roman" w:eastAsia="宋体" w:hAnsi="Times New Roman" w:cs="Times New Roman"/>
          <w:szCs w:val="21"/>
        </w:rPr>
        <w:t>注：本表上报时请附各证书及身份证复印件。</w:t>
      </w:r>
    </w:p>
    <w:p w:rsidR="00F20DCC" w:rsidRDefault="00F20DCC" w:rsidP="00D40CB3">
      <w:pPr>
        <w:widowControl/>
        <w:adjustRightInd w:val="0"/>
        <w:snapToGrid w:val="0"/>
        <w:spacing w:line="560" w:lineRule="exact"/>
        <w:jc w:val="right"/>
        <w:rPr>
          <w:rFonts w:ascii="Times New Roman" w:eastAsia="仿宋" w:hAnsi="Times New Roman" w:cs="Times New Roman"/>
          <w:kern w:val="0"/>
          <w:sz w:val="32"/>
          <w:szCs w:val="36"/>
        </w:rPr>
      </w:pPr>
    </w:p>
    <w:p w:rsidR="00D40CB3" w:rsidRPr="009B7975" w:rsidRDefault="00D40CB3" w:rsidP="00D40CB3">
      <w:pPr>
        <w:widowControl/>
        <w:adjustRightInd w:val="0"/>
        <w:snapToGrid w:val="0"/>
        <w:spacing w:line="560" w:lineRule="exact"/>
        <w:jc w:val="right"/>
        <w:rPr>
          <w:rFonts w:ascii="Times New Roman" w:eastAsia="仿宋" w:hAnsi="Times New Roman" w:cs="Times New Roman"/>
          <w:kern w:val="0"/>
          <w:sz w:val="32"/>
          <w:szCs w:val="36"/>
        </w:rPr>
      </w:pPr>
      <w:r w:rsidRPr="009B7975">
        <w:rPr>
          <w:rFonts w:ascii="Times New Roman" w:eastAsia="仿宋" w:hAnsi="Times New Roman" w:cs="Times New Roman"/>
          <w:kern w:val="0"/>
          <w:sz w:val="32"/>
          <w:szCs w:val="36"/>
        </w:rPr>
        <w:lastRenderedPageBreak/>
        <w:t>粤建院〔</w:t>
      </w:r>
      <w:r w:rsidRPr="009B7975">
        <w:rPr>
          <w:rFonts w:ascii="Times New Roman" w:eastAsia="仿宋" w:hAnsi="Times New Roman" w:cs="Times New Roman"/>
          <w:kern w:val="0"/>
          <w:sz w:val="32"/>
          <w:szCs w:val="36"/>
        </w:rPr>
        <w:t>2019</w:t>
      </w:r>
      <w:r w:rsidRPr="009B7975">
        <w:rPr>
          <w:rFonts w:ascii="Times New Roman" w:eastAsia="仿宋" w:hAnsi="Times New Roman" w:cs="Times New Roman"/>
          <w:kern w:val="0"/>
          <w:sz w:val="32"/>
          <w:szCs w:val="36"/>
        </w:rPr>
        <w:t>〕</w:t>
      </w:r>
      <w:r w:rsidRPr="009B7975">
        <w:rPr>
          <w:rFonts w:ascii="Times New Roman" w:eastAsia="仿宋" w:hAnsi="Times New Roman" w:cs="Times New Roman"/>
          <w:kern w:val="0"/>
          <w:sz w:val="32"/>
          <w:szCs w:val="36"/>
        </w:rPr>
        <w:t>69</w:t>
      </w:r>
      <w:r w:rsidRPr="009B7975">
        <w:rPr>
          <w:rFonts w:ascii="Times New Roman" w:eastAsia="仿宋" w:hAnsi="Times New Roman" w:cs="Times New Roman"/>
          <w:kern w:val="0"/>
          <w:sz w:val="32"/>
          <w:szCs w:val="36"/>
        </w:rPr>
        <w:t>号</w:t>
      </w:r>
    </w:p>
    <w:p w:rsidR="00D40CB3" w:rsidRPr="009B7975" w:rsidRDefault="00D40CB3" w:rsidP="00D40CB3">
      <w:pPr>
        <w:widowControl/>
        <w:adjustRightInd w:val="0"/>
        <w:snapToGrid w:val="0"/>
        <w:spacing w:line="560" w:lineRule="exact"/>
        <w:jc w:val="right"/>
        <w:rPr>
          <w:rFonts w:ascii="Times New Roman" w:eastAsia="仿宋" w:hAnsi="Times New Roman" w:cs="Times New Roman"/>
          <w:kern w:val="0"/>
          <w:sz w:val="32"/>
          <w:szCs w:val="36"/>
        </w:rPr>
      </w:pPr>
    </w:p>
    <w:p w:rsidR="00D40CB3" w:rsidRPr="009B7975" w:rsidRDefault="00D40CB3" w:rsidP="00D40CB3">
      <w:pPr>
        <w:widowControl/>
        <w:spacing w:line="560" w:lineRule="exact"/>
        <w:jc w:val="center"/>
        <w:rPr>
          <w:rFonts w:ascii="Times New Roman" w:eastAsia="方正小标宋_GBK" w:hAnsi="Times New Roman" w:cs="Times New Roman"/>
          <w:color w:val="000000"/>
          <w:kern w:val="0"/>
          <w:sz w:val="44"/>
          <w:szCs w:val="44"/>
        </w:rPr>
      </w:pPr>
      <w:r w:rsidRPr="009B7975">
        <w:rPr>
          <w:rFonts w:ascii="Times New Roman" w:eastAsia="方正小标宋_GBK" w:hAnsi="Times New Roman" w:cs="Times New Roman"/>
          <w:sz w:val="44"/>
          <w:szCs w:val="44"/>
        </w:rPr>
        <w:t>广东建设职业技术学院招生工作管理</w:t>
      </w:r>
      <w:r w:rsidRPr="009B7975">
        <w:rPr>
          <w:rFonts w:ascii="Times New Roman" w:eastAsia="方正小标宋_GBK" w:hAnsi="Times New Roman" w:cs="Times New Roman"/>
          <w:color w:val="000000"/>
          <w:kern w:val="0"/>
          <w:sz w:val="44"/>
          <w:szCs w:val="44"/>
        </w:rPr>
        <w:t>办法</w:t>
      </w:r>
    </w:p>
    <w:p w:rsidR="00D40CB3" w:rsidRPr="009B7975" w:rsidRDefault="00D40CB3" w:rsidP="00D40CB3">
      <w:pPr>
        <w:widowControl/>
        <w:spacing w:line="560" w:lineRule="exact"/>
        <w:jc w:val="center"/>
        <w:rPr>
          <w:rFonts w:ascii="Times New Roman" w:eastAsia="楷体" w:hAnsi="Times New Roman" w:cs="Times New Roman"/>
          <w:color w:val="000000"/>
          <w:kern w:val="0"/>
          <w:sz w:val="36"/>
          <w:szCs w:val="44"/>
        </w:rPr>
      </w:pPr>
      <w:r w:rsidRPr="009B7975">
        <w:rPr>
          <w:rFonts w:ascii="Times New Roman" w:eastAsia="楷体" w:hAnsi="Times New Roman" w:cs="Times New Roman"/>
          <w:color w:val="000000"/>
          <w:kern w:val="0"/>
          <w:sz w:val="36"/>
          <w:szCs w:val="44"/>
        </w:rPr>
        <w:t>（</w:t>
      </w:r>
      <w:r w:rsidRPr="009B7975">
        <w:rPr>
          <w:rFonts w:ascii="Times New Roman" w:eastAsia="楷体" w:hAnsi="Times New Roman" w:cs="Times New Roman"/>
          <w:color w:val="000000"/>
          <w:kern w:val="0"/>
          <w:sz w:val="36"/>
          <w:szCs w:val="44"/>
        </w:rPr>
        <w:t>2019</w:t>
      </w:r>
      <w:r w:rsidRPr="009B7975">
        <w:rPr>
          <w:rFonts w:ascii="Times New Roman" w:eastAsia="楷体" w:hAnsi="Times New Roman" w:cs="Times New Roman"/>
          <w:color w:val="000000"/>
          <w:kern w:val="0"/>
          <w:sz w:val="36"/>
          <w:szCs w:val="44"/>
        </w:rPr>
        <w:t>年修订）</w:t>
      </w:r>
    </w:p>
    <w:p w:rsidR="00D40CB3" w:rsidRPr="009B7975" w:rsidRDefault="00D40CB3" w:rsidP="00D40CB3">
      <w:pPr>
        <w:spacing w:line="560" w:lineRule="exact"/>
        <w:ind w:firstLine="420"/>
        <w:jc w:val="center"/>
        <w:rPr>
          <w:rFonts w:ascii="Times New Roman" w:eastAsia="黑体" w:hAnsi="Times New Roman" w:cs="Times New Roman"/>
          <w:kern w:val="0"/>
          <w:sz w:val="32"/>
          <w:szCs w:val="32"/>
        </w:rPr>
      </w:pPr>
    </w:p>
    <w:p w:rsidR="00D40CB3" w:rsidRPr="009B7975" w:rsidRDefault="00D40CB3" w:rsidP="00D40CB3">
      <w:pPr>
        <w:spacing w:line="560" w:lineRule="exact"/>
        <w:ind w:firstLine="420"/>
        <w:jc w:val="center"/>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第一章　总则</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第一条</w:t>
      </w:r>
      <w:r w:rsidRPr="009B7975">
        <w:rPr>
          <w:rFonts w:ascii="Times New Roman" w:eastAsia="仿宋_GB2312" w:hAnsi="Times New Roman" w:cs="Times New Roman"/>
          <w:kern w:val="0"/>
          <w:sz w:val="32"/>
          <w:szCs w:val="32"/>
        </w:rPr>
        <w:t xml:space="preserve">　招生工作是一项政策性强、涉及面广、社会影响大的系统性工作，它关系到广大考生的切身利益及我院生源数量和质量及内涵建设水平。为规范学校招生工作，维护考生合法权益，根据《中华人民共和国教育法》、《中华人民共和国高等教育法》以及上级部门有关招生工作的规定，结合学校实际，制定本办法。</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第二条</w:t>
      </w:r>
      <w:r w:rsidRPr="009B7975">
        <w:rPr>
          <w:rFonts w:ascii="Times New Roman" w:eastAsia="仿宋_GB2312" w:hAnsi="Times New Roman" w:cs="Times New Roman"/>
          <w:kern w:val="0"/>
          <w:sz w:val="32"/>
          <w:szCs w:val="32"/>
        </w:rPr>
        <w:t xml:space="preserve">　招生工作坚持公平竞争、公正选拔、德智体美全面考核、综合评价、择优录取的原则，接受上级主管部门和学院纪检监察部门的监督，全面实施</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阳光工程</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第三条</w:t>
      </w:r>
      <w:r w:rsidRPr="009B7975">
        <w:rPr>
          <w:rFonts w:ascii="Times New Roman" w:eastAsia="仿宋_GB2312" w:hAnsi="Times New Roman" w:cs="Times New Roman"/>
          <w:b/>
          <w:kern w:val="0"/>
          <w:sz w:val="32"/>
          <w:szCs w:val="32"/>
        </w:rPr>
        <w:t xml:space="preserve">  </w:t>
      </w:r>
      <w:r w:rsidRPr="009B7975">
        <w:rPr>
          <w:rFonts w:ascii="Times New Roman" w:eastAsia="仿宋_GB2312" w:hAnsi="Times New Roman" w:cs="Times New Roman"/>
          <w:kern w:val="0"/>
          <w:sz w:val="32"/>
          <w:szCs w:val="32"/>
        </w:rPr>
        <w:t>为了建立健全我院全员招生工作体系，完善招生工作制度，最终达到全面提升招生质量，使招生质量达到省属一流高职院校水平的目标，制定本办法。</w:t>
      </w:r>
    </w:p>
    <w:p w:rsidR="00D40CB3" w:rsidRPr="009B7975" w:rsidRDefault="00D40CB3" w:rsidP="00D40CB3">
      <w:pPr>
        <w:spacing w:line="560" w:lineRule="exact"/>
        <w:ind w:firstLine="420"/>
        <w:jc w:val="center"/>
        <w:rPr>
          <w:rFonts w:ascii="Times New Roman" w:eastAsia="黑体" w:hAnsi="Times New Roman" w:cs="Times New Roman"/>
          <w:kern w:val="0"/>
          <w:sz w:val="32"/>
          <w:szCs w:val="32"/>
        </w:rPr>
      </w:pPr>
    </w:p>
    <w:p w:rsidR="00D40CB3" w:rsidRPr="009B7975" w:rsidRDefault="00D40CB3" w:rsidP="00D40CB3">
      <w:pPr>
        <w:spacing w:line="560" w:lineRule="exact"/>
        <w:ind w:firstLine="420"/>
        <w:jc w:val="center"/>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第二章　组织机构分工及其职责</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第四条</w:t>
      </w:r>
      <w:r w:rsidRPr="009B7975">
        <w:rPr>
          <w:rFonts w:ascii="Times New Roman" w:eastAsia="仿宋_GB2312" w:hAnsi="Times New Roman" w:cs="Times New Roman"/>
          <w:kern w:val="0"/>
          <w:sz w:val="32"/>
          <w:szCs w:val="32"/>
        </w:rPr>
        <w:t xml:space="preserve">　</w:t>
      </w:r>
      <w:r w:rsidRPr="009B7975">
        <w:rPr>
          <w:rFonts w:ascii="Times New Roman" w:eastAsia="仿宋_GB2312" w:hAnsi="Times New Roman" w:cs="Times New Roman"/>
          <w:color w:val="000000"/>
          <w:kern w:val="0"/>
          <w:sz w:val="32"/>
          <w:szCs w:val="32"/>
        </w:rPr>
        <w:t>学院设立招生委员会，主任由学院院长担任，常务副主任由分管招生工作院领导担任，副主任由其他院领导担任。</w:t>
      </w:r>
      <w:proofErr w:type="gramStart"/>
      <w:r w:rsidRPr="009B7975">
        <w:rPr>
          <w:rFonts w:ascii="Times New Roman" w:eastAsia="仿宋_GB2312" w:hAnsi="Times New Roman" w:cs="Times New Roman"/>
          <w:color w:val="000000"/>
          <w:kern w:val="0"/>
          <w:sz w:val="32"/>
          <w:szCs w:val="32"/>
        </w:rPr>
        <w:t>设委员</w:t>
      </w:r>
      <w:proofErr w:type="gramEnd"/>
      <w:r w:rsidRPr="009B7975">
        <w:rPr>
          <w:rFonts w:ascii="Times New Roman" w:eastAsia="仿宋_GB2312" w:hAnsi="Times New Roman" w:cs="Times New Roman"/>
          <w:color w:val="000000"/>
          <w:kern w:val="0"/>
          <w:sz w:val="32"/>
          <w:szCs w:val="32"/>
        </w:rPr>
        <w:t>若干名，由学院相关部门负责人、各系主任、校友代表、学生代表（院学生会主席兼任）组成。</w:t>
      </w:r>
      <w:r w:rsidRPr="009B7975">
        <w:rPr>
          <w:rFonts w:ascii="Times New Roman" w:eastAsia="仿宋_GB2312" w:hAnsi="Times New Roman" w:cs="Times New Roman"/>
          <w:kern w:val="0"/>
          <w:sz w:val="32"/>
          <w:szCs w:val="32"/>
        </w:rPr>
        <w:t>主要职责是：贯彻、落实国家和省关于高等学校招生工作的方针、政策；研究学校招生工作的政策、制度、招生章程和招生计划等主要事项，向学院党委</w:t>
      </w:r>
      <w:r w:rsidRPr="009B7975">
        <w:rPr>
          <w:rFonts w:ascii="Times New Roman" w:eastAsia="仿宋_GB2312" w:hAnsi="Times New Roman" w:cs="Times New Roman"/>
          <w:kern w:val="0"/>
          <w:sz w:val="32"/>
          <w:szCs w:val="32"/>
        </w:rPr>
        <w:lastRenderedPageBreak/>
        <w:t>提请审议招生工作的重大问题。下设办公室，与学院招生办公室合署办公。</w:t>
      </w:r>
    </w:p>
    <w:p w:rsidR="00D40CB3" w:rsidRPr="009B7975" w:rsidRDefault="00D40CB3" w:rsidP="00D40CB3">
      <w:pPr>
        <w:widowControl/>
        <w:spacing w:line="560" w:lineRule="exact"/>
        <w:ind w:firstLineChars="200" w:firstLine="643"/>
        <w:rPr>
          <w:rFonts w:ascii="Times New Roman" w:eastAsia="仿宋_GB2312" w:hAnsi="Times New Roman" w:cs="Times New Roman"/>
          <w:color w:val="FF0000"/>
          <w:kern w:val="0"/>
          <w:sz w:val="32"/>
          <w:szCs w:val="32"/>
        </w:rPr>
      </w:pPr>
      <w:r w:rsidRPr="009B7975">
        <w:rPr>
          <w:rFonts w:ascii="Times New Roman" w:eastAsia="仿宋_GB2312" w:hAnsi="Times New Roman" w:cs="Times New Roman"/>
          <w:b/>
          <w:kern w:val="0"/>
          <w:sz w:val="32"/>
          <w:szCs w:val="32"/>
        </w:rPr>
        <w:t>第五条</w:t>
      </w:r>
      <w:r w:rsidRPr="009B7975">
        <w:rPr>
          <w:rFonts w:ascii="Times New Roman" w:eastAsia="仿宋_GB2312" w:hAnsi="Times New Roman" w:cs="Times New Roman"/>
          <w:color w:val="FF0000"/>
          <w:kern w:val="0"/>
          <w:sz w:val="32"/>
          <w:szCs w:val="32"/>
        </w:rPr>
        <w:t xml:space="preserve">　</w:t>
      </w:r>
      <w:r w:rsidRPr="009B7975">
        <w:rPr>
          <w:rFonts w:ascii="Times New Roman" w:eastAsia="仿宋_GB2312" w:hAnsi="Times New Roman" w:cs="Times New Roman"/>
          <w:kern w:val="0"/>
          <w:sz w:val="32"/>
          <w:szCs w:val="32"/>
        </w:rPr>
        <w:t>办公室在招生委员会的领导下负责招生工作的具体职能，主要职责是：</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（一）贯</w:t>
      </w:r>
      <w:r w:rsidRPr="009B7975">
        <w:rPr>
          <w:rFonts w:ascii="Times New Roman" w:eastAsia="仿宋_GB2312" w:hAnsi="Times New Roman" w:cs="Times New Roman"/>
          <w:color w:val="000000"/>
          <w:sz w:val="32"/>
          <w:szCs w:val="32"/>
        </w:rPr>
        <w:t>彻落实教育部、省有关高等学校招生政策、法规、制度和规定，建立健全学院招生工作规章制度</w:t>
      </w:r>
      <w:r w:rsidRPr="009B7975">
        <w:rPr>
          <w:rFonts w:ascii="Times New Roman" w:eastAsia="仿宋_GB2312" w:hAnsi="Times New Roman" w:cs="Times New Roman"/>
          <w:kern w:val="0"/>
          <w:sz w:val="32"/>
          <w:szCs w:val="32"/>
        </w:rPr>
        <w:t>。</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（二）编制、上报、发布年度招生章程和招生计划。</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（三）负责招生过程中的宣传、指导、培训、咨询、解释、申诉工作。</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（四）组织实施招生录取工作：考生资格审核、拟录取名单公示、录取考生材料复核及送审、办理录取手续；</w:t>
      </w:r>
      <w:r w:rsidRPr="009B7975">
        <w:rPr>
          <w:rFonts w:ascii="Times New Roman" w:eastAsia="仿宋_GB2312" w:hAnsi="Times New Roman" w:cs="Times New Roman"/>
          <w:kern w:val="0"/>
          <w:sz w:val="32"/>
          <w:szCs w:val="32"/>
        </w:rPr>
        <w:t xml:space="preserve"> </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（五）处理招生工作中的具体问题，就招生工作的重大问题向学校招生委员会汇报并提出建议。</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color w:val="000000"/>
          <w:kern w:val="0"/>
          <w:sz w:val="32"/>
          <w:szCs w:val="32"/>
        </w:rPr>
        <w:t>（六）</w:t>
      </w:r>
      <w:r w:rsidRPr="009B7975">
        <w:rPr>
          <w:rFonts w:ascii="Times New Roman" w:eastAsia="仿宋_GB2312" w:hAnsi="Times New Roman" w:cs="Times New Roman"/>
          <w:kern w:val="0"/>
          <w:sz w:val="32"/>
          <w:szCs w:val="32"/>
        </w:rPr>
        <w:t>统计、分析、汇总各项招生数据，做好招生工作总结。</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（七）负责对招生工作的督促、检查、评价、考核。</w:t>
      </w:r>
    </w:p>
    <w:p w:rsidR="00D40CB3" w:rsidRPr="009B7975" w:rsidRDefault="00D40CB3" w:rsidP="00D40CB3">
      <w:pPr>
        <w:widowControl/>
        <w:spacing w:line="560" w:lineRule="exact"/>
        <w:ind w:firstLineChars="200" w:firstLine="643"/>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b/>
          <w:color w:val="000000"/>
          <w:kern w:val="0"/>
          <w:sz w:val="32"/>
          <w:szCs w:val="32"/>
        </w:rPr>
        <w:t>第六条</w:t>
      </w:r>
      <w:r w:rsidRPr="009B7975">
        <w:rPr>
          <w:rFonts w:ascii="Times New Roman" w:eastAsia="仿宋_GB2312" w:hAnsi="Times New Roman" w:cs="Times New Roman"/>
          <w:color w:val="000000"/>
          <w:kern w:val="0"/>
          <w:sz w:val="32"/>
          <w:szCs w:val="32"/>
        </w:rPr>
        <w:t xml:space="preserve">  </w:t>
      </w:r>
      <w:r w:rsidRPr="009B7975">
        <w:rPr>
          <w:rFonts w:ascii="Times New Roman" w:eastAsia="仿宋_GB2312" w:hAnsi="Times New Roman" w:cs="Times New Roman"/>
          <w:color w:val="000000"/>
          <w:kern w:val="0"/>
          <w:sz w:val="32"/>
          <w:szCs w:val="32"/>
        </w:rPr>
        <w:t>教务处是招生工作中重要的职能部门，其职责是：</w:t>
      </w:r>
    </w:p>
    <w:p w:rsidR="00D40CB3" w:rsidRPr="009B7975" w:rsidRDefault="00D40CB3" w:rsidP="00D40CB3">
      <w:pPr>
        <w:widowControl/>
        <w:spacing w:line="560" w:lineRule="exact"/>
        <w:ind w:firstLineChars="200"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（一）开展招生规模预测、招生类型拓展、招生专业、招生计划调整等前瞻性、全局性招生工作。</w:t>
      </w:r>
    </w:p>
    <w:p w:rsidR="00D40CB3" w:rsidRPr="009B7975" w:rsidRDefault="00D40CB3" w:rsidP="00D40CB3">
      <w:pPr>
        <w:widowControl/>
        <w:spacing w:line="560" w:lineRule="exact"/>
        <w:ind w:firstLineChars="200" w:firstLine="640"/>
        <w:jc w:val="left"/>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（二）制定以招生质量为主要导向的《招生计划调整办法》，依据招生情况指导各系调整专业设置和专业招生计划；</w:t>
      </w:r>
    </w:p>
    <w:p w:rsidR="00D40CB3" w:rsidRPr="009B7975" w:rsidRDefault="00D40CB3" w:rsidP="00D40CB3">
      <w:pPr>
        <w:widowControl/>
        <w:spacing w:line="560" w:lineRule="exact"/>
        <w:ind w:firstLineChars="200"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（三）向教育厅申报年度招生专业和相关分类考试招生的招生计划。</w:t>
      </w:r>
    </w:p>
    <w:p w:rsidR="00D40CB3" w:rsidRPr="009B7975" w:rsidRDefault="00D40CB3" w:rsidP="00D40CB3">
      <w:pPr>
        <w:widowControl/>
        <w:spacing w:line="560" w:lineRule="exact"/>
        <w:ind w:firstLineChars="200"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（四）确定各种分类考试招生的报名条件和考试要求。</w:t>
      </w:r>
    </w:p>
    <w:p w:rsidR="00D40CB3" w:rsidRPr="009B7975" w:rsidRDefault="00D40CB3" w:rsidP="00D40CB3">
      <w:pPr>
        <w:widowControl/>
        <w:spacing w:line="560" w:lineRule="exact"/>
        <w:ind w:firstLineChars="200"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（五）组织开展三二分段、现代学徒制等各种分类考试招生的考核工作（全省统考的除外），包括笔试、技能考核、</w:t>
      </w:r>
      <w:proofErr w:type="gramStart"/>
      <w:r w:rsidRPr="009B7975">
        <w:rPr>
          <w:rFonts w:ascii="Times New Roman" w:eastAsia="仿宋_GB2312" w:hAnsi="Times New Roman" w:cs="Times New Roman"/>
          <w:color w:val="000000"/>
          <w:kern w:val="0"/>
          <w:sz w:val="32"/>
          <w:szCs w:val="32"/>
        </w:rPr>
        <w:t>面试等</w:t>
      </w:r>
      <w:r w:rsidRPr="009B7975">
        <w:rPr>
          <w:rFonts w:ascii="Times New Roman" w:eastAsia="仿宋_GB2312" w:hAnsi="Times New Roman" w:cs="Times New Roman"/>
          <w:color w:val="000000"/>
          <w:kern w:val="0"/>
          <w:sz w:val="32"/>
          <w:szCs w:val="32"/>
        </w:rPr>
        <w:lastRenderedPageBreak/>
        <w:t>考务工</w:t>
      </w:r>
      <w:proofErr w:type="gramEnd"/>
      <w:r w:rsidRPr="009B7975">
        <w:rPr>
          <w:rFonts w:ascii="Times New Roman" w:eastAsia="仿宋_GB2312" w:hAnsi="Times New Roman" w:cs="Times New Roman"/>
          <w:color w:val="000000"/>
          <w:kern w:val="0"/>
          <w:sz w:val="32"/>
          <w:szCs w:val="32"/>
        </w:rPr>
        <w:t>作，汇总考核成绩并进行公示。保证招生考试公开、公平、公正进行。</w:t>
      </w:r>
    </w:p>
    <w:p w:rsidR="00D40CB3" w:rsidRPr="009B7975" w:rsidRDefault="00D40CB3" w:rsidP="00D40CB3">
      <w:pPr>
        <w:widowControl/>
        <w:spacing w:line="560" w:lineRule="exact"/>
        <w:ind w:firstLineChars="200" w:firstLine="643"/>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b/>
          <w:color w:val="000000"/>
          <w:kern w:val="0"/>
          <w:sz w:val="32"/>
          <w:szCs w:val="32"/>
        </w:rPr>
        <w:t>第七条</w:t>
      </w:r>
      <w:r w:rsidRPr="009B7975">
        <w:rPr>
          <w:rFonts w:ascii="Times New Roman" w:eastAsia="仿宋_GB2312" w:hAnsi="Times New Roman" w:cs="Times New Roman"/>
          <w:color w:val="000000"/>
          <w:kern w:val="0"/>
          <w:sz w:val="32"/>
          <w:szCs w:val="32"/>
        </w:rPr>
        <w:t xml:space="preserve">  </w:t>
      </w:r>
      <w:r w:rsidRPr="009B7975">
        <w:rPr>
          <w:rFonts w:ascii="Times New Roman" w:eastAsia="仿宋_GB2312" w:hAnsi="Times New Roman" w:cs="Times New Roman"/>
          <w:color w:val="000000"/>
          <w:kern w:val="0"/>
          <w:sz w:val="32"/>
          <w:szCs w:val="32"/>
        </w:rPr>
        <w:t>院系是本院招生工作的主体，</w:t>
      </w:r>
      <w:proofErr w:type="gramStart"/>
      <w:r w:rsidRPr="009B7975">
        <w:rPr>
          <w:rFonts w:ascii="Times New Roman" w:eastAsia="仿宋_GB2312" w:hAnsi="Times New Roman" w:cs="Times New Roman"/>
          <w:color w:val="000000"/>
          <w:kern w:val="0"/>
          <w:sz w:val="32"/>
          <w:szCs w:val="32"/>
        </w:rPr>
        <w:t>负主体</w:t>
      </w:r>
      <w:proofErr w:type="gramEnd"/>
      <w:r w:rsidRPr="009B7975">
        <w:rPr>
          <w:rFonts w:ascii="Times New Roman" w:eastAsia="仿宋_GB2312" w:hAnsi="Times New Roman" w:cs="Times New Roman"/>
          <w:color w:val="000000"/>
          <w:kern w:val="0"/>
          <w:sz w:val="32"/>
          <w:szCs w:val="32"/>
        </w:rPr>
        <w:t>责任。成立系招生工作领导小组，系主任担任组长，</w:t>
      </w:r>
      <w:proofErr w:type="gramStart"/>
      <w:r w:rsidRPr="009B7975">
        <w:rPr>
          <w:rFonts w:ascii="Times New Roman" w:eastAsia="仿宋_GB2312" w:hAnsi="Times New Roman" w:cs="Times New Roman"/>
          <w:color w:val="000000"/>
          <w:kern w:val="0"/>
          <w:sz w:val="32"/>
          <w:szCs w:val="32"/>
        </w:rPr>
        <w:t>形成系部全员</w:t>
      </w:r>
      <w:proofErr w:type="gramEnd"/>
      <w:r w:rsidRPr="009B7975">
        <w:rPr>
          <w:rFonts w:ascii="Times New Roman" w:eastAsia="仿宋_GB2312" w:hAnsi="Times New Roman" w:cs="Times New Roman"/>
          <w:color w:val="000000"/>
          <w:kern w:val="0"/>
          <w:sz w:val="32"/>
          <w:szCs w:val="32"/>
        </w:rPr>
        <w:t>招生体系（</w:t>
      </w:r>
      <w:proofErr w:type="gramStart"/>
      <w:r w:rsidRPr="009B7975">
        <w:rPr>
          <w:rFonts w:ascii="Times New Roman" w:eastAsia="仿宋_GB2312" w:hAnsi="Times New Roman" w:cs="Times New Roman"/>
          <w:color w:val="000000"/>
          <w:kern w:val="0"/>
          <w:sz w:val="32"/>
          <w:szCs w:val="32"/>
        </w:rPr>
        <w:t>含全体</w:t>
      </w:r>
      <w:proofErr w:type="gramEnd"/>
      <w:r w:rsidRPr="009B7975">
        <w:rPr>
          <w:rFonts w:ascii="Times New Roman" w:eastAsia="仿宋_GB2312" w:hAnsi="Times New Roman" w:cs="Times New Roman"/>
          <w:color w:val="000000"/>
          <w:kern w:val="0"/>
          <w:sz w:val="32"/>
          <w:szCs w:val="32"/>
        </w:rPr>
        <w:t>教师和学生）。其职责是：</w:t>
      </w:r>
    </w:p>
    <w:p w:rsidR="00D40CB3" w:rsidRPr="009B7975" w:rsidRDefault="00D40CB3" w:rsidP="00D40CB3">
      <w:pPr>
        <w:widowControl/>
        <w:spacing w:line="560" w:lineRule="exact"/>
        <w:ind w:firstLineChars="200"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（一）积极配合教务处做好本系招生专业、招生计划的拟定；</w:t>
      </w:r>
    </w:p>
    <w:p w:rsidR="00D40CB3" w:rsidRPr="009B7975" w:rsidRDefault="00D40CB3" w:rsidP="00D40CB3">
      <w:pPr>
        <w:widowControl/>
        <w:spacing w:line="560" w:lineRule="exact"/>
        <w:ind w:firstLineChars="200"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（二）组织全系教师、学生积极参加招生宣传工作，做好专业介绍。</w:t>
      </w:r>
    </w:p>
    <w:p w:rsidR="00D40CB3" w:rsidRPr="009B7975" w:rsidRDefault="00D40CB3" w:rsidP="00D40CB3">
      <w:pPr>
        <w:widowControl/>
        <w:spacing w:line="560" w:lineRule="exact"/>
        <w:ind w:firstLineChars="200"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（三）做好年度各种分类考试招生（全省统考的除外）的组织报名、材料审核、考试、成绩统计等工作；</w:t>
      </w:r>
    </w:p>
    <w:p w:rsidR="00D40CB3" w:rsidRPr="009B7975" w:rsidRDefault="00D40CB3" w:rsidP="00D40CB3">
      <w:pPr>
        <w:widowControl/>
        <w:spacing w:line="560" w:lineRule="exact"/>
        <w:ind w:firstLineChars="200"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（四）积极配合招生办公室做好网上招生考生材料审核、录取等相关工作；</w:t>
      </w:r>
    </w:p>
    <w:p w:rsidR="00D40CB3" w:rsidRPr="009B7975" w:rsidRDefault="00D40CB3" w:rsidP="00D40CB3">
      <w:pPr>
        <w:widowControl/>
        <w:spacing w:line="560" w:lineRule="exact"/>
        <w:ind w:firstLineChars="200"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（五）积极做好已录考生的工作，提高新生报到率。</w:t>
      </w:r>
    </w:p>
    <w:p w:rsidR="00D40CB3" w:rsidRPr="009B7975" w:rsidRDefault="00D40CB3" w:rsidP="00D40CB3">
      <w:pPr>
        <w:widowControl/>
        <w:spacing w:line="560" w:lineRule="exact"/>
        <w:ind w:firstLineChars="200" w:firstLine="640"/>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color w:val="000000"/>
          <w:kern w:val="0"/>
          <w:sz w:val="32"/>
          <w:szCs w:val="32"/>
        </w:rPr>
        <w:t>（六）做好本系年度招生工作总结，根据本系各专业招生情况提出专业设置、专业计划调整与变更，将招生工作与课程改革和人才培养紧密结合。</w:t>
      </w:r>
    </w:p>
    <w:p w:rsidR="00D40CB3" w:rsidRPr="009B7975" w:rsidRDefault="00D40CB3" w:rsidP="00D40CB3">
      <w:pPr>
        <w:widowControl/>
        <w:spacing w:line="560" w:lineRule="exact"/>
        <w:ind w:firstLineChars="312" w:firstLine="1002"/>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第八条</w:t>
      </w:r>
      <w:r w:rsidRPr="009B7975">
        <w:rPr>
          <w:rFonts w:ascii="Times New Roman" w:eastAsia="仿宋_GB2312" w:hAnsi="Times New Roman" w:cs="Times New Roman"/>
          <w:kern w:val="0"/>
          <w:sz w:val="32"/>
          <w:szCs w:val="32"/>
        </w:rPr>
        <w:t xml:space="preserve">  </w:t>
      </w:r>
      <w:r w:rsidRPr="009B7975">
        <w:rPr>
          <w:rFonts w:ascii="Times New Roman" w:eastAsia="仿宋_GB2312" w:hAnsi="Times New Roman" w:cs="Times New Roman"/>
          <w:kern w:val="0"/>
          <w:sz w:val="32"/>
          <w:szCs w:val="32"/>
        </w:rPr>
        <w:t>学院其他部门也要履行招生工作职责，配合做好落实工作，形成全院全员招生工作责任制。</w:t>
      </w:r>
    </w:p>
    <w:p w:rsidR="00D40CB3" w:rsidRPr="009B7975" w:rsidRDefault="00D40CB3" w:rsidP="00D40CB3">
      <w:pPr>
        <w:spacing w:line="560" w:lineRule="exact"/>
        <w:ind w:firstLine="420"/>
        <w:jc w:val="center"/>
        <w:rPr>
          <w:rFonts w:ascii="Times New Roman" w:eastAsia="黑体" w:hAnsi="Times New Roman" w:cs="Times New Roman"/>
          <w:kern w:val="0"/>
          <w:sz w:val="32"/>
          <w:szCs w:val="32"/>
        </w:rPr>
      </w:pPr>
    </w:p>
    <w:p w:rsidR="00D40CB3" w:rsidRPr="009B7975" w:rsidRDefault="00D40CB3" w:rsidP="00D40CB3">
      <w:pPr>
        <w:spacing w:line="560" w:lineRule="exact"/>
        <w:ind w:firstLine="420"/>
        <w:jc w:val="center"/>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第三章　招生计划</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第九条</w:t>
      </w:r>
      <w:r w:rsidRPr="009B7975">
        <w:rPr>
          <w:rFonts w:ascii="Times New Roman" w:eastAsia="仿宋_GB2312" w:hAnsi="Times New Roman" w:cs="Times New Roman"/>
          <w:kern w:val="0"/>
          <w:sz w:val="32"/>
          <w:szCs w:val="32"/>
        </w:rPr>
        <w:t xml:space="preserve">　编制招生计划要根据国家、地方经济社会发展的需要和教育部、教育厅的要求以及学校的办学条件和发展规划，充分考虑各专业的招生、就业情况和未来几年的社会需求。</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第十条</w:t>
      </w:r>
      <w:r w:rsidRPr="009B7975">
        <w:rPr>
          <w:rFonts w:ascii="Times New Roman" w:eastAsia="仿宋_GB2312" w:hAnsi="Times New Roman" w:cs="Times New Roman"/>
          <w:kern w:val="0"/>
          <w:sz w:val="32"/>
          <w:szCs w:val="32"/>
        </w:rPr>
        <w:t xml:space="preserve">　制定招生计划的程序如下：</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color w:val="000000"/>
          <w:kern w:val="0"/>
          <w:sz w:val="32"/>
          <w:szCs w:val="32"/>
        </w:rPr>
        <w:lastRenderedPageBreak/>
        <w:t>（一）</w:t>
      </w:r>
      <w:r w:rsidRPr="009B7975">
        <w:rPr>
          <w:rFonts w:ascii="Times New Roman" w:eastAsia="仿宋_GB2312" w:hAnsi="Times New Roman" w:cs="Times New Roman"/>
          <w:kern w:val="0"/>
          <w:sz w:val="32"/>
          <w:szCs w:val="32"/>
        </w:rPr>
        <w:t>各系根据学校招生原则及本单位发展规划和专业建设，在教务处的指导下申报本系招生专业和招生计划；</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color w:val="000000"/>
          <w:kern w:val="0"/>
          <w:sz w:val="32"/>
          <w:szCs w:val="32"/>
        </w:rPr>
        <w:t>（二）</w:t>
      </w:r>
      <w:r w:rsidRPr="009B7975">
        <w:rPr>
          <w:rFonts w:ascii="Times New Roman" w:eastAsia="仿宋_GB2312" w:hAnsi="Times New Roman" w:cs="Times New Roman"/>
          <w:kern w:val="0"/>
          <w:sz w:val="32"/>
          <w:szCs w:val="32"/>
        </w:rPr>
        <w:t>教务处将各系申报的招生计划进行认真审议，根据《招生计划调整办法》（另行制定）提出各专业招生计划建议报招生委员会审阅。</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（三）招生委员会主持召开招生计划协调会议，提出年度招生计划和分专业招生计划议案报党政班子审议。</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（四）招生办公室将拟定招生计划报学院党政班子审核通过后，及时准确上报教育部来源计划系统以及广东省普通高考招生系统，并进行核对、确认，及时准确上报。</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（五）教育厅审核下达招生计划后，学院招生委员会主持召开第二次招生计划协调会议，拟定各专业年度招生计划；</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（六）招生办公室将招生计划报学院党委会审核通过后，及时上报年度最终招生计划。</w:t>
      </w:r>
    </w:p>
    <w:p w:rsidR="00D40CB3" w:rsidRPr="009B7975" w:rsidRDefault="00D40CB3" w:rsidP="00D40CB3">
      <w:pPr>
        <w:widowControl/>
        <w:spacing w:line="56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color w:val="000000"/>
          <w:kern w:val="0"/>
          <w:sz w:val="32"/>
          <w:szCs w:val="32"/>
        </w:rPr>
        <w:t>（七）</w:t>
      </w:r>
      <w:r w:rsidRPr="009B7975">
        <w:rPr>
          <w:rFonts w:ascii="Times New Roman" w:eastAsia="仿宋_GB2312" w:hAnsi="Times New Roman" w:cs="Times New Roman"/>
          <w:kern w:val="0"/>
          <w:sz w:val="32"/>
          <w:szCs w:val="32"/>
        </w:rPr>
        <w:t>各类型自主招生计划由教务处提请学院审议后向上级部门申报、确定。</w:t>
      </w:r>
    </w:p>
    <w:p w:rsidR="00D40CB3" w:rsidRPr="009B7975" w:rsidRDefault="00D40CB3" w:rsidP="00D40CB3">
      <w:pPr>
        <w:spacing w:line="560" w:lineRule="exact"/>
        <w:ind w:firstLine="420"/>
        <w:jc w:val="center"/>
        <w:rPr>
          <w:rFonts w:ascii="Times New Roman" w:eastAsia="黑体" w:hAnsi="Times New Roman" w:cs="Times New Roman"/>
          <w:kern w:val="0"/>
          <w:sz w:val="32"/>
          <w:szCs w:val="32"/>
        </w:rPr>
      </w:pPr>
    </w:p>
    <w:p w:rsidR="00D40CB3" w:rsidRPr="009B7975" w:rsidRDefault="00D40CB3" w:rsidP="00D40CB3">
      <w:pPr>
        <w:spacing w:line="520" w:lineRule="exact"/>
        <w:ind w:firstLine="420"/>
        <w:jc w:val="center"/>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第四章　招生宣传</w:t>
      </w:r>
    </w:p>
    <w:p w:rsidR="00D40CB3" w:rsidRPr="009B7975" w:rsidRDefault="00D40CB3" w:rsidP="00D40CB3">
      <w:pPr>
        <w:widowControl/>
        <w:spacing w:line="520" w:lineRule="exact"/>
        <w:ind w:firstLineChars="200" w:firstLine="643"/>
        <w:jc w:val="left"/>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b/>
          <w:kern w:val="0"/>
          <w:sz w:val="32"/>
          <w:szCs w:val="32"/>
        </w:rPr>
        <w:t>第十一条</w:t>
      </w:r>
      <w:r w:rsidRPr="009B7975">
        <w:rPr>
          <w:rFonts w:ascii="Times New Roman" w:eastAsia="仿宋_GB2312" w:hAnsi="Times New Roman" w:cs="Times New Roman"/>
          <w:kern w:val="0"/>
          <w:sz w:val="32"/>
          <w:szCs w:val="32"/>
        </w:rPr>
        <w:t xml:space="preserve">  </w:t>
      </w:r>
      <w:r w:rsidRPr="009B7975">
        <w:rPr>
          <w:rFonts w:ascii="Times New Roman" w:eastAsia="仿宋_GB2312" w:hAnsi="Times New Roman" w:cs="Times New Roman"/>
          <w:kern w:val="0"/>
          <w:sz w:val="32"/>
          <w:szCs w:val="32"/>
        </w:rPr>
        <w:t>招生宣传是招生工作中十分关键的一环。招生办公室、党委宣传部和各系及相关部门要利用多种途径，深入宣传我院办学特色和综合实力，让社会各界和广大考生及时了解我院，以提高我院的报考率和报到率。现代教育技术中心要保障招生网站安全、快速、便捷、及时。</w:t>
      </w:r>
      <w:r w:rsidRPr="009B7975">
        <w:rPr>
          <w:rFonts w:ascii="Times New Roman" w:eastAsia="仿宋_GB2312" w:hAnsi="Times New Roman" w:cs="Times New Roman"/>
          <w:color w:val="000000"/>
          <w:kern w:val="0"/>
          <w:sz w:val="32"/>
          <w:szCs w:val="32"/>
        </w:rPr>
        <w:t>《招生宣传任务清单》见附件</w:t>
      </w:r>
      <w:r w:rsidRPr="009B7975">
        <w:rPr>
          <w:rFonts w:ascii="Times New Roman" w:eastAsia="仿宋_GB2312" w:hAnsi="Times New Roman" w:cs="Times New Roman"/>
          <w:color w:val="000000"/>
          <w:kern w:val="0"/>
          <w:sz w:val="32"/>
          <w:szCs w:val="32"/>
        </w:rPr>
        <w:t>1</w:t>
      </w:r>
      <w:r w:rsidRPr="009B7975">
        <w:rPr>
          <w:rFonts w:ascii="Times New Roman" w:eastAsia="仿宋_GB2312" w:hAnsi="Times New Roman" w:cs="Times New Roman"/>
          <w:color w:val="000000"/>
          <w:kern w:val="0"/>
          <w:sz w:val="32"/>
          <w:szCs w:val="32"/>
        </w:rPr>
        <w:t>。</w:t>
      </w:r>
    </w:p>
    <w:p w:rsidR="00D40CB3" w:rsidRPr="009B7975" w:rsidRDefault="00D40CB3" w:rsidP="00D40CB3">
      <w:pPr>
        <w:widowControl/>
        <w:spacing w:line="560" w:lineRule="exact"/>
        <w:ind w:firstLineChars="200" w:firstLine="643"/>
        <w:jc w:val="left"/>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lastRenderedPageBreak/>
        <w:t>第十二条</w:t>
      </w:r>
      <w:r w:rsidRPr="009B7975">
        <w:rPr>
          <w:rFonts w:ascii="Times New Roman" w:eastAsia="仿宋_GB2312" w:hAnsi="Times New Roman" w:cs="Times New Roman"/>
          <w:kern w:val="0"/>
          <w:sz w:val="32"/>
          <w:szCs w:val="32"/>
        </w:rPr>
        <w:t xml:space="preserve">  </w:t>
      </w:r>
      <w:r w:rsidRPr="009B7975">
        <w:rPr>
          <w:rFonts w:ascii="Times New Roman" w:eastAsia="仿宋_GB2312" w:hAnsi="Times New Roman" w:cs="Times New Roman"/>
          <w:sz w:val="32"/>
          <w:szCs w:val="32"/>
        </w:rPr>
        <w:t>学院招生宣传工作实行分管招生工作院领导统筹、招生办公室负责组织、各系招生工作领导小组负责具体实施的招生宣传工作机制。</w:t>
      </w:r>
    </w:p>
    <w:p w:rsidR="00D40CB3" w:rsidRPr="009B7975" w:rsidRDefault="00D40CB3" w:rsidP="00D40CB3">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sz w:val="32"/>
          <w:szCs w:val="32"/>
        </w:rPr>
        <w:t>第十三条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招生办公室</w:t>
      </w:r>
      <w:r w:rsidRPr="009B7975">
        <w:rPr>
          <w:rFonts w:ascii="Times New Roman" w:eastAsia="仿宋_GB2312" w:hAnsi="Times New Roman" w:cs="Times New Roman"/>
          <w:kern w:val="0"/>
          <w:sz w:val="32"/>
          <w:szCs w:val="32"/>
        </w:rPr>
        <w:t>制定招生宣传计划；编印招生宣传材料；拓展招生宣传途径；培训招生宣传工作人员；开展宣传与咨询工作；组织、指导各系开展招生宣传工作，</w:t>
      </w:r>
      <w:r w:rsidRPr="009B7975">
        <w:rPr>
          <w:rFonts w:ascii="Times New Roman" w:eastAsia="仿宋_GB2312" w:hAnsi="Times New Roman" w:cs="Times New Roman"/>
          <w:sz w:val="32"/>
          <w:szCs w:val="32"/>
        </w:rPr>
        <w:t>为各系开展招生宣传工作提供条件保障。</w:t>
      </w:r>
    </w:p>
    <w:p w:rsidR="00D40CB3" w:rsidRPr="009B7975" w:rsidRDefault="00D40CB3" w:rsidP="00D40CB3">
      <w:pPr>
        <w:widowControl/>
        <w:spacing w:line="560" w:lineRule="exact"/>
        <w:ind w:firstLineChars="200" w:firstLine="643"/>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b/>
          <w:kern w:val="0"/>
          <w:sz w:val="32"/>
          <w:szCs w:val="32"/>
        </w:rPr>
        <w:t>第十四条</w:t>
      </w:r>
      <w:r w:rsidRPr="009B7975">
        <w:rPr>
          <w:rFonts w:ascii="Times New Roman" w:eastAsia="仿宋_GB2312" w:hAnsi="Times New Roman" w:cs="Times New Roman"/>
          <w:kern w:val="0"/>
          <w:sz w:val="32"/>
          <w:szCs w:val="32"/>
        </w:rPr>
        <w:t xml:space="preserve">  </w:t>
      </w:r>
      <w:r w:rsidRPr="009B7975">
        <w:rPr>
          <w:rFonts w:ascii="Times New Roman" w:eastAsia="仿宋_GB2312" w:hAnsi="Times New Roman" w:cs="Times New Roman"/>
          <w:kern w:val="0"/>
          <w:sz w:val="32"/>
          <w:szCs w:val="32"/>
        </w:rPr>
        <w:t>各系在招生办公室指导下实行招生宣传</w:t>
      </w:r>
      <w:r w:rsidRPr="009B7975">
        <w:rPr>
          <w:rFonts w:ascii="Times New Roman" w:eastAsia="仿宋_GB2312" w:hAnsi="Times New Roman" w:cs="Times New Roman"/>
          <w:color w:val="000000"/>
          <w:kern w:val="0"/>
          <w:sz w:val="32"/>
          <w:szCs w:val="32"/>
        </w:rPr>
        <w:t>分片包干</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color w:val="000000"/>
          <w:kern w:val="0"/>
          <w:sz w:val="32"/>
          <w:szCs w:val="32"/>
        </w:rPr>
        <w:t>利用网络宣传、招生咨询会、中学实地探访等多种方式，深入宣传我院办学特色和综合实力；与包干片区的教育局、高中、中职学校建立长期稳定的联</w:t>
      </w:r>
      <w:r w:rsidRPr="009B7975">
        <w:rPr>
          <w:rFonts w:ascii="Times New Roman" w:eastAsia="仿宋_GB2312" w:hAnsi="Times New Roman" w:cs="Times New Roman"/>
          <w:kern w:val="0"/>
          <w:sz w:val="32"/>
          <w:szCs w:val="32"/>
        </w:rPr>
        <w:t>系，着重联系我院的生源校，形成稳定的生源基地。</w:t>
      </w:r>
      <w:r w:rsidRPr="009B7975">
        <w:rPr>
          <w:rFonts w:ascii="Times New Roman" w:eastAsia="仿宋_GB2312" w:hAnsi="Times New Roman" w:cs="Times New Roman"/>
          <w:color w:val="000000"/>
          <w:kern w:val="0"/>
          <w:sz w:val="32"/>
          <w:szCs w:val="32"/>
        </w:rPr>
        <w:t>《各系招生宣传分片包干一览表》见附件</w:t>
      </w:r>
      <w:r w:rsidRPr="009B7975">
        <w:rPr>
          <w:rFonts w:ascii="Times New Roman" w:eastAsia="仿宋_GB2312" w:hAnsi="Times New Roman" w:cs="Times New Roman"/>
          <w:color w:val="000000"/>
          <w:kern w:val="0"/>
          <w:sz w:val="32"/>
          <w:szCs w:val="32"/>
        </w:rPr>
        <w:t>2</w:t>
      </w:r>
      <w:r w:rsidRPr="009B7975">
        <w:rPr>
          <w:rFonts w:ascii="Times New Roman" w:eastAsia="仿宋_GB2312" w:hAnsi="Times New Roman" w:cs="Times New Roman"/>
          <w:color w:val="000000"/>
          <w:kern w:val="0"/>
          <w:sz w:val="32"/>
          <w:szCs w:val="32"/>
        </w:rPr>
        <w:t>。</w:t>
      </w:r>
    </w:p>
    <w:p w:rsidR="00D40CB3" w:rsidRPr="009B7975" w:rsidRDefault="00D40CB3" w:rsidP="00D40CB3">
      <w:pPr>
        <w:spacing w:line="560" w:lineRule="exact"/>
        <w:ind w:firstLine="420"/>
        <w:jc w:val="center"/>
        <w:rPr>
          <w:rFonts w:ascii="Times New Roman" w:eastAsia="黑体" w:hAnsi="Times New Roman" w:cs="Times New Roman"/>
          <w:kern w:val="0"/>
          <w:sz w:val="32"/>
          <w:szCs w:val="32"/>
        </w:rPr>
      </w:pPr>
    </w:p>
    <w:p w:rsidR="00D40CB3" w:rsidRPr="009B7975" w:rsidRDefault="00D40CB3" w:rsidP="00D40CB3">
      <w:pPr>
        <w:spacing w:line="560" w:lineRule="exact"/>
        <w:ind w:firstLine="420"/>
        <w:jc w:val="center"/>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第五章　招生考试</w:t>
      </w:r>
    </w:p>
    <w:p w:rsidR="00D40CB3" w:rsidRPr="009B7975" w:rsidRDefault="00D40CB3" w:rsidP="00D40CB3">
      <w:pPr>
        <w:spacing w:line="560" w:lineRule="exact"/>
        <w:ind w:firstLineChars="200" w:firstLine="643"/>
        <w:rPr>
          <w:rFonts w:ascii="Times New Roman" w:eastAsia="仿宋_GB2312" w:hAnsi="Times New Roman" w:cs="Times New Roman"/>
          <w:color w:val="000000"/>
          <w:sz w:val="32"/>
          <w:szCs w:val="32"/>
        </w:rPr>
      </w:pPr>
      <w:r w:rsidRPr="009B7975">
        <w:rPr>
          <w:rFonts w:ascii="Times New Roman" w:eastAsia="仿宋_GB2312" w:hAnsi="Times New Roman" w:cs="Times New Roman"/>
          <w:b/>
          <w:kern w:val="0"/>
          <w:sz w:val="32"/>
          <w:szCs w:val="32"/>
        </w:rPr>
        <w:t>第十五条</w:t>
      </w:r>
      <w:r w:rsidRPr="009B7975">
        <w:rPr>
          <w:rFonts w:ascii="Times New Roman" w:eastAsia="仿宋_GB2312" w:hAnsi="Times New Roman" w:cs="Times New Roman"/>
          <w:kern w:val="0"/>
          <w:sz w:val="32"/>
          <w:szCs w:val="32"/>
        </w:rPr>
        <w:t xml:space="preserve">  </w:t>
      </w:r>
      <w:r w:rsidRPr="009B7975">
        <w:rPr>
          <w:rFonts w:ascii="Times New Roman" w:eastAsia="仿宋_GB2312" w:hAnsi="Times New Roman" w:cs="Times New Roman"/>
          <w:kern w:val="0"/>
          <w:sz w:val="32"/>
          <w:szCs w:val="32"/>
        </w:rPr>
        <w:t>各类型自主招生</w:t>
      </w:r>
      <w:r w:rsidRPr="009B7975">
        <w:rPr>
          <w:rFonts w:ascii="Times New Roman" w:eastAsia="仿宋_GB2312" w:hAnsi="Times New Roman" w:cs="Times New Roman"/>
          <w:color w:val="000000"/>
          <w:kern w:val="0"/>
          <w:sz w:val="32"/>
          <w:szCs w:val="32"/>
        </w:rPr>
        <w:t>是经教育厅批准，通过我院自主组织考核的形式进行招生。为保证自主招生考试的顺利进行，</w:t>
      </w:r>
      <w:r w:rsidRPr="009B7975">
        <w:rPr>
          <w:rFonts w:ascii="Times New Roman" w:eastAsia="仿宋_GB2312" w:hAnsi="Times New Roman" w:cs="Times New Roman"/>
          <w:color w:val="000000"/>
          <w:sz w:val="32"/>
          <w:szCs w:val="32"/>
        </w:rPr>
        <w:t>成立学院招生考试工作小组，负责组织、协调自主招生考试。组长由分管教学工作的院领导担任，组员由相关部门负责人、各系主任和相关人员组成。</w:t>
      </w:r>
    </w:p>
    <w:p w:rsidR="00D40CB3" w:rsidRPr="009B7975" w:rsidRDefault="00D40CB3" w:rsidP="00D40CB3">
      <w:pPr>
        <w:spacing w:line="560" w:lineRule="exact"/>
        <w:ind w:firstLineChars="200" w:firstLine="643"/>
        <w:rPr>
          <w:rFonts w:ascii="Times New Roman" w:eastAsia="仿宋_GB2312" w:hAnsi="Times New Roman" w:cs="Times New Roman"/>
          <w:color w:val="FF0000"/>
          <w:sz w:val="32"/>
          <w:szCs w:val="32"/>
        </w:rPr>
      </w:pPr>
      <w:r w:rsidRPr="009B7975">
        <w:rPr>
          <w:rFonts w:ascii="Times New Roman" w:eastAsia="仿宋_GB2312" w:hAnsi="Times New Roman" w:cs="Times New Roman"/>
          <w:b/>
          <w:color w:val="000000"/>
          <w:sz w:val="32"/>
          <w:szCs w:val="32"/>
        </w:rPr>
        <w:t>第十六条</w:t>
      </w:r>
      <w:r w:rsidRPr="009B7975">
        <w:rPr>
          <w:rFonts w:ascii="Times New Roman" w:eastAsia="仿宋_GB2312" w:hAnsi="Times New Roman" w:cs="Times New Roman"/>
          <w:color w:val="000000"/>
          <w:sz w:val="32"/>
          <w:szCs w:val="32"/>
        </w:rPr>
        <w:t xml:space="preserve">  </w:t>
      </w:r>
      <w:r w:rsidRPr="009B7975">
        <w:rPr>
          <w:rFonts w:ascii="Times New Roman" w:eastAsia="仿宋_GB2312" w:hAnsi="Times New Roman" w:cs="Times New Roman"/>
          <w:color w:val="000000"/>
          <w:sz w:val="32"/>
          <w:szCs w:val="32"/>
        </w:rPr>
        <w:t>各系和招生办公室负责考生资格审核。</w:t>
      </w:r>
    </w:p>
    <w:p w:rsidR="00D40CB3" w:rsidRPr="009B7975" w:rsidRDefault="00D40CB3" w:rsidP="00D40CB3">
      <w:pPr>
        <w:spacing w:line="560" w:lineRule="exact"/>
        <w:ind w:firstLineChars="200" w:firstLine="643"/>
        <w:rPr>
          <w:rFonts w:ascii="Times New Roman" w:eastAsia="仿宋_GB2312" w:hAnsi="Times New Roman" w:cs="Times New Roman"/>
          <w:color w:val="000000"/>
          <w:sz w:val="32"/>
          <w:szCs w:val="32"/>
        </w:rPr>
      </w:pPr>
      <w:r w:rsidRPr="009B7975">
        <w:rPr>
          <w:rFonts w:ascii="Times New Roman" w:eastAsia="仿宋_GB2312" w:hAnsi="Times New Roman" w:cs="Times New Roman"/>
          <w:b/>
          <w:color w:val="000000"/>
          <w:sz w:val="32"/>
          <w:szCs w:val="32"/>
        </w:rPr>
        <w:t>第十七条</w:t>
      </w:r>
      <w:r w:rsidRPr="009B7975">
        <w:rPr>
          <w:rFonts w:ascii="Times New Roman" w:eastAsia="仿宋_GB2312" w:hAnsi="Times New Roman" w:cs="Times New Roman"/>
          <w:color w:val="000000"/>
          <w:sz w:val="32"/>
          <w:szCs w:val="32"/>
        </w:rPr>
        <w:t xml:space="preserve">  </w:t>
      </w:r>
      <w:r w:rsidRPr="009B7975">
        <w:rPr>
          <w:rFonts w:ascii="Times New Roman" w:eastAsia="仿宋_GB2312" w:hAnsi="Times New Roman" w:cs="Times New Roman"/>
          <w:color w:val="000000"/>
          <w:sz w:val="32"/>
          <w:szCs w:val="32"/>
        </w:rPr>
        <w:t>教务处负责招生考试的考务工作，发放准考证，汇总考试成绩并进行公示。</w:t>
      </w:r>
    </w:p>
    <w:p w:rsidR="00D40CB3" w:rsidRPr="009B7975" w:rsidRDefault="00D40CB3" w:rsidP="00D40CB3">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sz w:val="32"/>
          <w:szCs w:val="32"/>
        </w:rPr>
        <w:t>第十八条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纪检监察部门对招生工作全过程进行监督，接收招生考试的纪律投诉，对违法违纪问题进行查处问责。</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lastRenderedPageBreak/>
        <w:t>第十九条</w:t>
      </w:r>
      <w:r w:rsidRPr="009B7975">
        <w:rPr>
          <w:rFonts w:ascii="Times New Roman" w:eastAsia="仿宋_GB2312" w:hAnsi="Times New Roman" w:cs="Times New Roman"/>
          <w:kern w:val="0"/>
          <w:sz w:val="32"/>
          <w:szCs w:val="32"/>
        </w:rPr>
        <w:t xml:space="preserve">　招生考试的试题编制、试卷印刷与保管、报名组织与考生资格认定、考场编排与考试过程管理、现场打分与试卷评分、成绩审核与录入、合格证书发放等工作，严格按照国家和省有关考试程序和要求的规定执行。</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第二十条</w:t>
      </w:r>
      <w:r w:rsidRPr="009B7975">
        <w:rPr>
          <w:rFonts w:ascii="Times New Roman" w:eastAsia="仿宋_GB2312" w:hAnsi="Times New Roman" w:cs="Times New Roman"/>
          <w:kern w:val="0"/>
          <w:sz w:val="32"/>
          <w:szCs w:val="32"/>
        </w:rPr>
        <w:t xml:space="preserve">　严格做好命题、印卷、保卷、测试、评卷人员身份和试题内容的保密工作。</w:t>
      </w:r>
    </w:p>
    <w:p w:rsidR="00D40CB3" w:rsidRPr="009B7975" w:rsidRDefault="00D40CB3" w:rsidP="00D40CB3">
      <w:pPr>
        <w:widowControl/>
        <w:spacing w:line="560" w:lineRule="exact"/>
        <w:jc w:val="center"/>
        <w:rPr>
          <w:rFonts w:ascii="Times New Roman" w:eastAsia="黑体" w:hAnsi="Times New Roman" w:cs="Times New Roman"/>
          <w:kern w:val="0"/>
          <w:sz w:val="32"/>
          <w:szCs w:val="32"/>
        </w:rPr>
      </w:pPr>
    </w:p>
    <w:p w:rsidR="00D40CB3" w:rsidRPr="009B7975" w:rsidRDefault="00D40CB3" w:rsidP="00D40CB3">
      <w:pPr>
        <w:widowControl/>
        <w:spacing w:line="560" w:lineRule="exact"/>
        <w:jc w:val="center"/>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第六章　招生录取</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第二十一条</w:t>
      </w:r>
      <w:r w:rsidRPr="009B7975">
        <w:rPr>
          <w:rFonts w:ascii="Times New Roman" w:eastAsia="仿宋_GB2312" w:hAnsi="Times New Roman" w:cs="Times New Roman"/>
          <w:kern w:val="0"/>
          <w:sz w:val="32"/>
          <w:szCs w:val="32"/>
        </w:rPr>
        <w:t xml:space="preserve">　录取工作严格执行教育部、各省招生录取</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六公开</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六不准</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等有关政策、规定，严格按照学校招生章程中规定的录取原则进行录取。</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第二十二条</w:t>
      </w:r>
      <w:r w:rsidRPr="009B7975">
        <w:rPr>
          <w:rFonts w:ascii="Times New Roman" w:eastAsia="仿宋_GB2312" w:hAnsi="Times New Roman" w:cs="Times New Roman"/>
          <w:kern w:val="0"/>
          <w:sz w:val="32"/>
          <w:szCs w:val="32"/>
        </w:rPr>
        <w:t xml:space="preserve">　成立学院招生录取工作小组，分管招生工作院领导担任组长，招生办公室主任担任副组长，相关部门、各系有关负责人和相关人员担任组员，负责招生录取的组织、协调、保障等工作。录取工作正式开始前，召开招生录取工作会议。</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第二十三条</w:t>
      </w:r>
      <w:r w:rsidRPr="009B7975">
        <w:rPr>
          <w:rFonts w:ascii="Times New Roman" w:eastAsia="仿宋_GB2312" w:hAnsi="Times New Roman" w:cs="Times New Roman"/>
          <w:kern w:val="0"/>
          <w:sz w:val="32"/>
          <w:szCs w:val="32"/>
        </w:rPr>
        <w:t xml:space="preserve">  </w:t>
      </w:r>
      <w:r w:rsidRPr="009B7975">
        <w:rPr>
          <w:rFonts w:ascii="Times New Roman" w:eastAsia="仿宋_GB2312" w:hAnsi="Times New Roman" w:cs="Times New Roman"/>
          <w:kern w:val="0"/>
          <w:sz w:val="32"/>
          <w:szCs w:val="32"/>
        </w:rPr>
        <w:t>全省统考招生录取实施计算机网上远程录取。录取过程中，要根据生源情况，适时对区域间、科类间、专业间的招生计划进行调整，确保整体招生计划的完成；同时，下载、备份被录取考生的各类相关信息，及时将录取进程和录取结果予以公开发布。</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第二十四条</w:t>
      </w:r>
      <w:r w:rsidRPr="009B7975">
        <w:rPr>
          <w:rFonts w:ascii="Times New Roman" w:eastAsia="仿宋_GB2312" w:hAnsi="Times New Roman" w:cs="Times New Roman"/>
          <w:kern w:val="0"/>
          <w:sz w:val="32"/>
          <w:szCs w:val="32"/>
        </w:rPr>
        <w:t xml:space="preserve">　录取工作实行回避制度，凡有子女及直系亲属参加当年高考的招生工作人员，要主动申请回避，不得参与子女及直系亲属所在省份的招生录取工作。</w:t>
      </w:r>
    </w:p>
    <w:p w:rsidR="00D40CB3" w:rsidRPr="009B7975" w:rsidRDefault="00D40CB3" w:rsidP="00D40CB3">
      <w:pPr>
        <w:widowControl/>
        <w:spacing w:line="560" w:lineRule="exact"/>
        <w:ind w:firstLineChars="200" w:firstLine="643"/>
        <w:rPr>
          <w:rFonts w:ascii="Times New Roman" w:eastAsia="仿宋_GB2312" w:hAnsi="Times New Roman" w:cs="Times New Roman"/>
          <w:color w:val="000000"/>
          <w:kern w:val="0"/>
          <w:sz w:val="32"/>
          <w:szCs w:val="32"/>
        </w:rPr>
      </w:pPr>
      <w:r w:rsidRPr="009B7975">
        <w:rPr>
          <w:rFonts w:ascii="Times New Roman" w:eastAsia="仿宋_GB2312" w:hAnsi="Times New Roman" w:cs="Times New Roman"/>
          <w:b/>
          <w:kern w:val="0"/>
          <w:sz w:val="32"/>
          <w:szCs w:val="32"/>
        </w:rPr>
        <w:t>第二十五条</w:t>
      </w:r>
      <w:r w:rsidRPr="009B7975">
        <w:rPr>
          <w:rFonts w:ascii="Times New Roman" w:eastAsia="仿宋_GB2312" w:hAnsi="Times New Roman" w:cs="Times New Roman"/>
          <w:kern w:val="0"/>
          <w:sz w:val="32"/>
          <w:szCs w:val="32"/>
        </w:rPr>
        <w:t xml:space="preserve"> </w:t>
      </w:r>
      <w:r w:rsidRPr="009B7975">
        <w:rPr>
          <w:rFonts w:ascii="Times New Roman" w:eastAsia="仿宋_GB2312" w:hAnsi="Times New Roman" w:cs="Times New Roman"/>
          <w:color w:val="FF0000"/>
          <w:kern w:val="0"/>
          <w:sz w:val="32"/>
          <w:szCs w:val="32"/>
        </w:rPr>
        <w:t xml:space="preserve"> </w:t>
      </w:r>
      <w:r w:rsidRPr="009B7975">
        <w:rPr>
          <w:rFonts w:ascii="Times New Roman" w:eastAsia="仿宋_GB2312" w:hAnsi="Times New Roman" w:cs="Times New Roman"/>
          <w:color w:val="000000"/>
          <w:kern w:val="0"/>
          <w:sz w:val="32"/>
          <w:szCs w:val="32"/>
        </w:rPr>
        <w:t>各类型自主招生录取工作严格按照相关《招生章程》进行。</w:t>
      </w:r>
    </w:p>
    <w:p w:rsidR="00D40CB3" w:rsidRPr="009B7975" w:rsidRDefault="00D40CB3" w:rsidP="00D40CB3">
      <w:pPr>
        <w:widowControl/>
        <w:spacing w:line="560" w:lineRule="exact"/>
        <w:jc w:val="center"/>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lastRenderedPageBreak/>
        <w:t>第七章　经费管理</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第二十六条</w:t>
      </w:r>
      <w:r w:rsidRPr="009B7975">
        <w:rPr>
          <w:rFonts w:ascii="Times New Roman" w:eastAsia="仿宋_GB2312" w:hAnsi="Times New Roman" w:cs="Times New Roman"/>
          <w:kern w:val="0"/>
          <w:sz w:val="32"/>
          <w:szCs w:val="32"/>
        </w:rPr>
        <w:t xml:space="preserve">　招生经费来源于学校行政事业经费拨款。</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第二十七条</w:t>
      </w:r>
      <w:r w:rsidRPr="009B7975">
        <w:rPr>
          <w:rFonts w:ascii="Times New Roman" w:eastAsia="仿宋_GB2312" w:hAnsi="Times New Roman" w:cs="Times New Roman"/>
          <w:kern w:val="0"/>
          <w:sz w:val="32"/>
          <w:szCs w:val="32"/>
        </w:rPr>
        <w:t xml:space="preserve">　招生经费仅限于招生工作范围内的开支，按照学校财务管理制度专款专用。</w:t>
      </w:r>
    </w:p>
    <w:p w:rsidR="00D40CB3" w:rsidRPr="009B7975" w:rsidRDefault="00D40CB3" w:rsidP="00D40CB3">
      <w:pPr>
        <w:widowControl/>
        <w:spacing w:line="560" w:lineRule="exact"/>
        <w:jc w:val="center"/>
        <w:rPr>
          <w:rFonts w:ascii="Times New Roman" w:eastAsia="黑体" w:hAnsi="Times New Roman" w:cs="Times New Roman"/>
          <w:kern w:val="0"/>
          <w:sz w:val="32"/>
          <w:szCs w:val="32"/>
        </w:rPr>
      </w:pPr>
    </w:p>
    <w:p w:rsidR="00D40CB3" w:rsidRPr="009B7975" w:rsidRDefault="00D40CB3" w:rsidP="00D40CB3">
      <w:pPr>
        <w:widowControl/>
        <w:spacing w:line="560" w:lineRule="exact"/>
        <w:jc w:val="center"/>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第八章　纪检监察</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第二十八条</w:t>
      </w:r>
      <w:r w:rsidRPr="009B7975">
        <w:rPr>
          <w:rFonts w:ascii="Times New Roman" w:eastAsia="仿宋_GB2312" w:hAnsi="Times New Roman" w:cs="Times New Roman"/>
          <w:kern w:val="0"/>
          <w:sz w:val="32"/>
          <w:szCs w:val="32"/>
        </w:rPr>
        <w:t xml:space="preserve">　按上级纪委</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三转</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工作要求，强化监督职能，监督检查业务职能部门加强业务监督等情况，根据需要对招生考试录取工作开展专项检查工作。</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第二十九条</w:t>
      </w:r>
      <w:r w:rsidRPr="009B7975">
        <w:rPr>
          <w:rFonts w:ascii="Times New Roman" w:eastAsia="仿宋_GB2312" w:hAnsi="Times New Roman" w:cs="Times New Roman"/>
          <w:kern w:val="0"/>
          <w:sz w:val="32"/>
          <w:szCs w:val="32"/>
        </w:rPr>
        <w:t xml:space="preserve">　成立招生考试录取监察工作小组，对招生工作全过程监督，公开投诉举报方式方法，接收招生考试和录取工作的投诉举报，调查有关举报投诉。</w:t>
      </w:r>
      <w:r w:rsidRPr="009B7975">
        <w:rPr>
          <w:rFonts w:ascii="Times New Roman" w:eastAsia="仿宋_GB2312" w:hAnsi="Times New Roman" w:cs="Times New Roman"/>
          <w:kern w:val="0"/>
          <w:sz w:val="32"/>
          <w:szCs w:val="32"/>
        </w:rPr>
        <w:t xml:space="preserve"> </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第三十条</w:t>
      </w:r>
      <w:r w:rsidRPr="009B7975">
        <w:rPr>
          <w:rFonts w:ascii="Times New Roman" w:eastAsia="仿宋_GB2312" w:hAnsi="Times New Roman" w:cs="Times New Roman"/>
          <w:kern w:val="0"/>
          <w:sz w:val="32"/>
          <w:szCs w:val="32"/>
        </w:rPr>
        <w:t xml:space="preserve">　强化监督执纪问责，调查招生考试和录取工作中的失职、违法违纪等问题，对招生考试和录取工作中违法违纪造成不良影响的问题进行查处和问责。</w:t>
      </w:r>
    </w:p>
    <w:p w:rsidR="00D40CB3" w:rsidRPr="009B7975" w:rsidRDefault="00D40CB3" w:rsidP="00D40CB3">
      <w:pPr>
        <w:widowControl/>
        <w:spacing w:line="560" w:lineRule="exact"/>
        <w:jc w:val="center"/>
        <w:rPr>
          <w:rFonts w:ascii="Times New Roman" w:eastAsia="仿宋_GB2312" w:hAnsi="Times New Roman" w:cs="Times New Roman"/>
          <w:b/>
          <w:kern w:val="0"/>
          <w:sz w:val="32"/>
          <w:szCs w:val="32"/>
        </w:rPr>
      </w:pPr>
    </w:p>
    <w:p w:rsidR="00D40CB3" w:rsidRPr="009B7975" w:rsidRDefault="00D40CB3" w:rsidP="00D40CB3">
      <w:pPr>
        <w:widowControl/>
        <w:spacing w:line="520" w:lineRule="exact"/>
        <w:jc w:val="center"/>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第九章　考核与总结</w:t>
      </w:r>
    </w:p>
    <w:p w:rsidR="00D40CB3" w:rsidRPr="009B7975" w:rsidRDefault="00D40CB3" w:rsidP="00D40CB3">
      <w:pPr>
        <w:widowControl/>
        <w:spacing w:line="52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第三十一条</w:t>
      </w:r>
      <w:r w:rsidRPr="009B7975">
        <w:rPr>
          <w:rFonts w:ascii="Times New Roman" w:eastAsia="仿宋_GB2312" w:hAnsi="Times New Roman" w:cs="Times New Roman"/>
          <w:b/>
          <w:kern w:val="0"/>
          <w:sz w:val="32"/>
          <w:szCs w:val="32"/>
        </w:rPr>
        <w:t xml:space="preserve">  </w:t>
      </w:r>
      <w:r w:rsidRPr="009B7975">
        <w:rPr>
          <w:rFonts w:ascii="Times New Roman" w:eastAsia="仿宋_GB2312" w:hAnsi="Times New Roman" w:cs="Times New Roman"/>
          <w:kern w:val="0"/>
          <w:sz w:val="32"/>
          <w:szCs w:val="32"/>
        </w:rPr>
        <w:t>招生工作考核主要是考核招生质量。招生质量主要包括下面几个指标：新生报到率、录取平均分、第一专业志愿报考率，考核结果与招生计划和绩效分配密切挂钩，对招生工作严重落后</w:t>
      </w:r>
      <w:proofErr w:type="gramStart"/>
      <w:r w:rsidRPr="009B7975">
        <w:rPr>
          <w:rFonts w:ascii="Times New Roman" w:eastAsia="仿宋_GB2312" w:hAnsi="Times New Roman" w:cs="Times New Roman"/>
          <w:kern w:val="0"/>
          <w:sz w:val="32"/>
          <w:szCs w:val="32"/>
        </w:rPr>
        <w:t>的系要进行</w:t>
      </w:r>
      <w:proofErr w:type="gramEnd"/>
      <w:r w:rsidRPr="009B7975">
        <w:rPr>
          <w:rFonts w:ascii="Times New Roman" w:eastAsia="仿宋_GB2312" w:hAnsi="Times New Roman" w:cs="Times New Roman"/>
          <w:kern w:val="0"/>
          <w:sz w:val="32"/>
          <w:szCs w:val="32"/>
        </w:rPr>
        <w:t>约谈、问责。具体考核办法另行制定。</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第三十二条</w:t>
      </w:r>
      <w:r w:rsidRPr="009B7975">
        <w:rPr>
          <w:rFonts w:ascii="Times New Roman" w:eastAsia="仿宋_GB2312" w:hAnsi="Times New Roman" w:cs="Times New Roman"/>
          <w:kern w:val="0"/>
          <w:sz w:val="32"/>
          <w:szCs w:val="32"/>
        </w:rPr>
        <w:t xml:space="preserve">　每年招生录取工作结束后，招生办要对当年录取的生源情况按省份、系别、专业等进行统计分析，并将全部相关材料予以归档；同时要对招生工作进行总结，肯定成绩，查找问题。统计资料和工作总结上报学院招生委员会。</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lastRenderedPageBreak/>
        <w:t>第三十三条</w:t>
      </w:r>
      <w:r w:rsidRPr="009B7975">
        <w:rPr>
          <w:rFonts w:ascii="Times New Roman" w:eastAsia="仿宋_GB2312" w:hAnsi="Times New Roman" w:cs="Times New Roman"/>
          <w:b/>
          <w:kern w:val="0"/>
          <w:sz w:val="32"/>
          <w:szCs w:val="32"/>
        </w:rPr>
        <w:t xml:space="preserve">  </w:t>
      </w:r>
      <w:r w:rsidRPr="009B7975">
        <w:rPr>
          <w:rFonts w:ascii="Times New Roman" w:eastAsia="仿宋_GB2312" w:hAnsi="Times New Roman" w:cs="Times New Roman"/>
          <w:kern w:val="0"/>
          <w:sz w:val="32"/>
          <w:szCs w:val="32"/>
        </w:rPr>
        <w:t>组成学院招生工作考核小组，分管招生工作院领导担任组长，招生办公室工作人员担任组员，依据省招办权威数据，对各系、各专业的各种招生数据进行排名，并公布结果。</w:t>
      </w:r>
      <w:r w:rsidRPr="009B7975">
        <w:rPr>
          <w:rFonts w:ascii="Times New Roman" w:eastAsia="仿宋_GB2312" w:hAnsi="Times New Roman" w:cs="Times New Roman"/>
          <w:kern w:val="0"/>
          <w:sz w:val="32"/>
          <w:szCs w:val="32"/>
        </w:rPr>
        <w:t xml:space="preserve"> </w:t>
      </w:r>
    </w:p>
    <w:p w:rsidR="00D40CB3" w:rsidRPr="009B7975" w:rsidRDefault="00D40CB3" w:rsidP="00D40CB3">
      <w:pPr>
        <w:widowControl/>
        <w:spacing w:line="560" w:lineRule="exact"/>
        <w:jc w:val="center"/>
        <w:rPr>
          <w:rFonts w:ascii="Times New Roman" w:eastAsia="黑体" w:hAnsi="Times New Roman" w:cs="Times New Roman"/>
          <w:kern w:val="0"/>
          <w:sz w:val="32"/>
          <w:szCs w:val="32"/>
        </w:rPr>
      </w:pPr>
    </w:p>
    <w:p w:rsidR="00D40CB3" w:rsidRPr="009B7975" w:rsidRDefault="00D40CB3" w:rsidP="00D40CB3">
      <w:pPr>
        <w:widowControl/>
        <w:spacing w:line="560" w:lineRule="exact"/>
        <w:jc w:val="center"/>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第十章　附　则</w:t>
      </w:r>
    </w:p>
    <w:p w:rsidR="00D40CB3" w:rsidRPr="009B7975" w:rsidRDefault="00D40CB3" w:rsidP="00D40CB3">
      <w:pPr>
        <w:widowControl/>
        <w:spacing w:line="560" w:lineRule="exact"/>
        <w:ind w:firstLineChars="181" w:firstLine="581"/>
        <w:jc w:val="left"/>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第三十四条</w:t>
      </w:r>
      <w:r w:rsidRPr="009B7975">
        <w:rPr>
          <w:rFonts w:ascii="Times New Roman" w:eastAsia="仿宋_GB2312" w:hAnsi="Times New Roman" w:cs="Times New Roman"/>
          <w:kern w:val="0"/>
          <w:sz w:val="32"/>
          <w:szCs w:val="32"/>
        </w:rPr>
        <w:t xml:space="preserve">　本办法如与国家或省有关招生政策、法规不一致时，以国家或省招生政策、法规为准。</w:t>
      </w:r>
    </w:p>
    <w:p w:rsidR="00D40CB3" w:rsidRPr="009B7975" w:rsidRDefault="00D40CB3" w:rsidP="00D40CB3">
      <w:pPr>
        <w:widowControl/>
        <w:spacing w:line="560" w:lineRule="exact"/>
        <w:ind w:firstLineChars="200" w:firstLine="643"/>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第三十五条</w:t>
      </w:r>
      <w:r w:rsidRPr="009B7975">
        <w:rPr>
          <w:rFonts w:ascii="Times New Roman" w:eastAsia="仿宋_GB2312" w:hAnsi="Times New Roman" w:cs="Times New Roman"/>
          <w:kern w:val="0"/>
          <w:sz w:val="32"/>
          <w:szCs w:val="32"/>
        </w:rPr>
        <w:t xml:space="preserve">　本办法适用于我院实施的所有招生类型。</w:t>
      </w:r>
    </w:p>
    <w:p w:rsidR="00D40CB3" w:rsidRPr="009B7975" w:rsidRDefault="00D40CB3" w:rsidP="00D40CB3">
      <w:pPr>
        <w:widowControl/>
        <w:spacing w:line="560" w:lineRule="exact"/>
        <w:ind w:firstLineChars="200" w:firstLine="643"/>
        <w:jc w:val="left"/>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第三十六条</w:t>
      </w:r>
      <w:r w:rsidRPr="009B7975">
        <w:rPr>
          <w:rFonts w:ascii="Times New Roman" w:eastAsia="仿宋_GB2312" w:hAnsi="Times New Roman" w:cs="Times New Roman"/>
          <w:kern w:val="0"/>
          <w:sz w:val="32"/>
          <w:szCs w:val="32"/>
        </w:rPr>
        <w:t xml:space="preserve">　本办法由招生办公室负责解释。自发布之日起施行。</w:t>
      </w:r>
    </w:p>
    <w:p w:rsidR="00D40CB3" w:rsidRPr="009B7975" w:rsidRDefault="00D40CB3" w:rsidP="00D40CB3">
      <w:pPr>
        <w:widowControl/>
        <w:spacing w:line="560" w:lineRule="exact"/>
        <w:ind w:firstLineChars="200" w:firstLine="640"/>
        <w:jc w:val="left"/>
        <w:rPr>
          <w:rFonts w:ascii="Times New Roman" w:eastAsia="仿宋_GB2312" w:hAnsi="Times New Roman" w:cs="Times New Roman"/>
          <w:kern w:val="0"/>
          <w:sz w:val="32"/>
          <w:szCs w:val="32"/>
        </w:rPr>
      </w:pPr>
    </w:p>
    <w:p w:rsidR="00D40CB3" w:rsidRPr="009B7975" w:rsidRDefault="00D40CB3" w:rsidP="00D40CB3">
      <w:pPr>
        <w:widowControl/>
        <w:spacing w:line="560" w:lineRule="exact"/>
        <w:ind w:firstLineChars="200" w:firstLine="640"/>
        <w:jc w:val="lef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附件：</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招生宣传工作任务清单</w:t>
      </w:r>
    </w:p>
    <w:p w:rsidR="00D40CB3" w:rsidRPr="009B7975" w:rsidRDefault="00D40CB3" w:rsidP="00D40CB3">
      <w:pPr>
        <w:widowControl/>
        <w:spacing w:line="560" w:lineRule="exact"/>
        <w:ind w:firstLineChars="500" w:firstLine="1600"/>
        <w:jc w:val="lef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各系招生宣传分片包干一览表</w:t>
      </w:r>
    </w:p>
    <w:p w:rsidR="00D40CB3" w:rsidRDefault="00D40CB3" w:rsidP="00D40CB3">
      <w:pPr>
        <w:widowControl/>
        <w:spacing w:line="560" w:lineRule="exact"/>
        <w:ind w:firstLineChars="500" w:firstLine="1600"/>
        <w:jc w:val="left"/>
        <w:rPr>
          <w:rFonts w:ascii="Times New Roman" w:eastAsia="仿宋_GB2312" w:hAnsi="Times New Roman" w:cs="Times New Roman"/>
          <w:kern w:val="0"/>
          <w:sz w:val="32"/>
          <w:szCs w:val="32"/>
        </w:rPr>
      </w:pPr>
    </w:p>
    <w:p w:rsidR="00F37E9B" w:rsidRPr="009B7975" w:rsidRDefault="00F37E9B" w:rsidP="00D40CB3">
      <w:pPr>
        <w:widowControl/>
        <w:spacing w:line="560" w:lineRule="exact"/>
        <w:ind w:firstLineChars="500" w:firstLine="1600"/>
        <w:jc w:val="left"/>
        <w:rPr>
          <w:rFonts w:ascii="Times New Roman" w:eastAsia="仿宋_GB2312" w:hAnsi="Times New Roman" w:cs="Times New Roman"/>
          <w:kern w:val="0"/>
          <w:sz w:val="32"/>
          <w:szCs w:val="32"/>
        </w:rPr>
      </w:pPr>
    </w:p>
    <w:p w:rsidR="00D40CB3" w:rsidRPr="009B7975" w:rsidRDefault="00D40CB3" w:rsidP="00D40CB3">
      <w:pPr>
        <w:adjustRightInd w:val="0"/>
        <w:snapToGrid w:val="0"/>
        <w:spacing w:line="560" w:lineRule="exact"/>
        <w:ind w:firstLineChars="1450" w:firstLine="4640"/>
        <w:rPr>
          <w:rFonts w:ascii="Times New Roman" w:eastAsia="仿宋" w:hAnsi="Times New Roman" w:cs="Times New Roman"/>
          <w:sz w:val="32"/>
          <w:szCs w:val="32"/>
        </w:rPr>
      </w:pPr>
      <w:r w:rsidRPr="009B7975">
        <w:rPr>
          <w:rFonts w:ascii="Times New Roman" w:eastAsia="仿宋" w:hAnsi="Times New Roman" w:cs="Times New Roman"/>
          <w:sz w:val="32"/>
          <w:szCs w:val="32"/>
        </w:rPr>
        <w:t>广东建设职业技术学院</w:t>
      </w:r>
    </w:p>
    <w:p w:rsidR="00D40CB3" w:rsidRPr="009B7975" w:rsidRDefault="00D40CB3" w:rsidP="00D40CB3">
      <w:pPr>
        <w:adjustRightInd w:val="0"/>
        <w:snapToGrid w:val="0"/>
        <w:spacing w:line="560" w:lineRule="exact"/>
        <w:ind w:firstLineChars="1600" w:firstLine="5120"/>
        <w:rPr>
          <w:rFonts w:ascii="Times New Roman" w:eastAsia="仿宋_GB2312" w:hAnsi="Times New Roman" w:cs="Times New Roman"/>
          <w:kern w:val="0"/>
          <w:sz w:val="32"/>
          <w:szCs w:val="32"/>
        </w:rPr>
      </w:pPr>
      <w:r w:rsidRPr="009B7975">
        <w:rPr>
          <w:rFonts w:ascii="Times New Roman" w:eastAsia="仿宋" w:hAnsi="Times New Roman" w:cs="Times New Roman"/>
          <w:sz w:val="32"/>
          <w:szCs w:val="32"/>
        </w:rPr>
        <w:t>2019</w:t>
      </w:r>
      <w:r w:rsidRPr="009B7975">
        <w:rPr>
          <w:rFonts w:ascii="Times New Roman" w:eastAsia="仿宋" w:hAnsi="Times New Roman" w:cs="Times New Roman"/>
          <w:sz w:val="32"/>
          <w:szCs w:val="32"/>
        </w:rPr>
        <w:t>年</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月</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日</w:t>
      </w:r>
    </w:p>
    <w:tbl>
      <w:tblPr>
        <w:tblpPr w:leftFromText="180" w:rightFromText="180" w:vertAnchor="text" w:horzAnchor="page" w:tblpX="1289" w:tblpY="-366"/>
        <w:tblOverlap w:val="never"/>
        <w:tblW w:w="0" w:type="auto"/>
        <w:tblLayout w:type="fixed"/>
        <w:tblCellMar>
          <w:left w:w="0" w:type="dxa"/>
          <w:right w:w="0" w:type="dxa"/>
        </w:tblCellMar>
        <w:tblLook w:val="0000" w:firstRow="0" w:lastRow="0" w:firstColumn="0" w:lastColumn="0" w:noHBand="0" w:noVBand="0"/>
      </w:tblPr>
      <w:tblGrid>
        <w:gridCol w:w="3544"/>
        <w:gridCol w:w="4230"/>
        <w:gridCol w:w="825"/>
        <w:gridCol w:w="826"/>
      </w:tblGrid>
      <w:tr w:rsidR="00D40CB3" w:rsidRPr="009B7975" w:rsidTr="00D40CB3">
        <w:trPr>
          <w:trHeight w:val="1014"/>
        </w:trPr>
        <w:tc>
          <w:tcPr>
            <w:tcW w:w="9425" w:type="dxa"/>
            <w:gridSpan w:val="4"/>
            <w:tcBorders>
              <w:top w:val="nil"/>
              <w:left w:val="nil"/>
              <w:bottom w:val="single" w:sz="4" w:space="0" w:color="000000"/>
              <w:right w:val="nil"/>
            </w:tcBorders>
            <w:tcMar>
              <w:top w:w="15" w:type="dxa"/>
              <w:left w:w="15" w:type="dxa"/>
              <w:right w:w="15" w:type="dxa"/>
            </w:tcMar>
            <w:vAlign w:val="center"/>
          </w:tcPr>
          <w:p w:rsidR="00D40CB3" w:rsidRPr="009B7975" w:rsidRDefault="00D40CB3" w:rsidP="00D40CB3">
            <w:pPr>
              <w:adjustRightInd w:val="0"/>
              <w:snapToGrid w:val="0"/>
              <w:spacing w:line="440" w:lineRule="exact"/>
              <w:rPr>
                <w:rFonts w:ascii="Times New Roman" w:eastAsia="宋体" w:hAnsi="Times New Roman" w:cs="Times New Roman"/>
                <w:szCs w:val="24"/>
              </w:rPr>
            </w:pPr>
            <w:r w:rsidRPr="009B7975">
              <w:rPr>
                <w:rFonts w:ascii="Times New Roman" w:eastAsia="黑体" w:hAnsi="Times New Roman" w:cs="Times New Roman"/>
                <w:sz w:val="32"/>
                <w:szCs w:val="36"/>
              </w:rPr>
              <w:lastRenderedPageBreak/>
              <w:t>附件</w:t>
            </w:r>
            <w:r w:rsidRPr="009B7975">
              <w:rPr>
                <w:rFonts w:ascii="Times New Roman" w:eastAsia="黑体" w:hAnsi="Times New Roman" w:cs="Times New Roman"/>
                <w:sz w:val="32"/>
                <w:szCs w:val="36"/>
              </w:rPr>
              <w:t>1</w:t>
            </w:r>
            <w:r w:rsidRPr="009B7975">
              <w:rPr>
                <w:rFonts w:ascii="Times New Roman" w:eastAsia="宋体" w:hAnsi="Times New Roman" w:cs="Times New Roman"/>
                <w:szCs w:val="24"/>
              </w:rPr>
              <w:br/>
              <w:t xml:space="preserve">                     </w:t>
            </w:r>
          </w:p>
          <w:p w:rsidR="00D40CB3" w:rsidRPr="009B7975" w:rsidRDefault="00D40CB3" w:rsidP="00D40CB3">
            <w:pPr>
              <w:adjustRightInd w:val="0"/>
              <w:snapToGrid w:val="0"/>
              <w:spacing w:line="44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招生宣传工作任务清单</w:t>
            </w:r>
          </w:p>
          <w:p w:rsidR="00D40CB3" w:rsidRPr="009B7975" w:rsidRDefault="00D40CB3" w:rsidP="00D40CB3">
            <w:pPr>
              <w:adjustRightInd w:val="0"/>
              <w:snapToGrid w:val="0"/>
              <w:spacing w:line="480" w:lineRule="exact"/>
              <w:rPr>
                <w:rFonts w:ascii="Times New Roman" w:eastAsia="方正小标宋_GBK" w:hAnsi="Times New Roman" w:cs="Times New Roman"/>
                <w:sz w:val="44"/>
                <w:szCs w:val="44"/>
              </w:rPr>
            </w:pPr>
          </w:p>
        </w:tc>
      </w:tr>
      <w:tr w:rsidR="00D40CB3" w:rsidRPr="009B7975" w:rsidTr="00D40CB3">
        <w:trPr>
          <w:trHeight w:val="442"/>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黑体" w:hAnsi="Times New Roman" w:cs="Times New Roman"/>
                <w:color w:val="000000"/>
                <w:sz w:val="24"/>
                <w:szCs w:val="24"/>
              </w:rPr>
            </w:pPr>
            <w:r w:rsidRPr="009B7975">
              <w:rPr>
                <w:rFonts w:ascii="Times New Roman" w:eastAsia="黑体" w:hAnsi="Times New Roman" w:cs="Times New Roman"/>
                <w:color w:val="000000"/>
                <w:kern w:val="0"/>
                <w:sz w:val="24"/>
                <w:szCs w:val="24"/>
                <w:lang w:bidi="ar"/>
              </w:rPr>
              <w:t>负责部门</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黑体" w:hAnsi="Times New Roman" w:cs="Times New Roman"/>
                <w:color w:val="000000"/>
                <w:sz w:val="24"/>
                <w:szCs w:val="24"/>
              </w:rPr>
            </w:pPr>
            <w:r w:rsidRPr="009B7975">
              <w:rPr>
                <w:rFonts w:ascii="Times New Roman" w:eastAsia="黑体" w:hAnsi="Times New Roman" w:cs="Times New Roman"/>
                <w:color w:val="000000"/>
                <w:kern w:val="0"/>
                <w:sz w:val="24"/>
                <w:szCs w:val="24"/>
                <w:lang w:bidi="ar"/>
              </w:rPr>
              <w:t>推介重点</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黑体" w:hAnsi="Times New Roman" w:cs="Times New Roman"/>
                <w:color w:val="000000"/>
                <w:sz w:val="24"/>
                <w:szCs w:val="24"/>
              </w:rPr>
            </w:pPr>
            <w:r w:rsidRPr="009B7975">
              <w:rPr>
                <w:rFonts w:ascii="Times New Roman" w:eastAsia="黑体" w:hAnsi="Times New Roman" w:cs="Times New Roman"/>
                <w:color w:val="000000"/>
                <w:kern w:val="0"/>
                <w:sz w:val="24"/>
                <w:szCs w:val="24"/>
                <w:lang w:bidi="ar"/>
              </w:rPr>
              <w:t>负责人</w:t>
            </w: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黑体" w:hAnsi="Times New Roman" w:cs="Times New Roman"/>
                <w:color w:val="000000"/>
                <w:sz w:val="24"/>
                <w:szCs w:val="24"/>
              </w:rPr>
            </w:pPr>
            <w:r w:rsidRPr="009B7975">
              <w:rPr>
                <w:rFonts w:ascii="Times New Roman" w:eastAsia="黑体" w:hAnsi="Times New Roman" w:cs="Times New Roman"/>
                <w:color w:val="000000"/>
                <w:kern w:val="0"/>
                <w:sz w:val="24"/>
                <w:szCs w:val="24"/>
                <w:lang w:bidi="ar"/>
              </w:rPr>
              <w:t>联系人</w:t>
            </w: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党委宣传部</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办学基本情况</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新校区建设办</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新校区最新情况</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组织人事处</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党建工作</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组织人事处</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名师、大师、客座教授</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教务处</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教学成果、现代学徒制、双精准育人</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高职所</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科研成果</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招生办公室</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招生简章</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土木工程系</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专业介绍、特色（分专业）</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机电工程系</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专业介绍、特色（分专业）</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建筑与艺术系</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专业介绍、特色（分专业）</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经济管理系</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专业介绍、特色（分专业）</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建筑信息系</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专业介绍、特色（分专业）</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建筑工程管理系</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专业介绍、特色（分专业）</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现代商务与管理系</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专业介绍、特色（分专业）</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学生工作处</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优秀在校生事迹、优秀辅导员介绍</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奖贷助</w:t>
            </w:r>
            <w:proofErr w:type="gramStart"/>
            <w:r w:rsidRPr="009B7975">
              <w:rPr>
                <w:rFonts w:ascii="Times New Roman" w:eastAsia="仿宋" w:hAnsi="Times New Roman" w:cs="Times New Roman"/>
                <w:color w:val="000000"/>
                <w:kern w:val="0"/>
                <w:sz w:val="24"/>
                <w:szCs w:val="24"/>
                <w:lang w:bidi="ar"/>
              </w:rPr>
              <w:t>勤政策</w:t>
            </w:r>
            <w:proofErr w:type="gramEnd"/>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总务基建处</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食堂、宿舍、医院</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图书馆</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图书馆情况、品牌活动</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团委</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共青团、学生会、社团</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校园文化</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毕业生就业指导中心</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就业情况、优秀校友</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创新创业学院</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创新创业情况</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723"/>
        </w:trPr>
        <w:tc>
          <w:tcPr>
            <w:tcW w:w="35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实训中心（校企合作办）</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职教集团、校企合作企业介绍</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18"/>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继续教育学院</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考证、升学介绍</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42"/>
        </w:trPr>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国际学院</w:t>
            </w:r>
          </w:p>
        </w:tc>
        <w:tc>
          <w:tcPr>
            <w:tcW w:w="42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仿宋" w:hAnsi="Times New Roman" w:cs="Times New Roman"/>
                <w:color w:val="000000"/>
                <w:sz w:val="24"/>
                <w:szCs w:val="24"/>
              </w:rPr>
            </w:pPr>
            <w:r w:rsidRPr="009B7975">
              <w:rPr>
                <w:rFonts w:ascii="Times New Roman" w:eastAsia="仿宋" w:hAnsi="Times New Roman" w:cs="Times New Roman"/>
                <w:color w:val="000000"/>
                <w:kern w:val="0"/>
                <w:sz w:val="24"/>
                <w:szCs w:val="24"/>
                <w:lang w:bidi="ar"/>
              </w:rPr>
              <w:t>海外</w:t>
            </w:r>
            <w:proofErr w:type="gramStart"/>
            <w:r w:rsidRPr="009B7975">
              <w:rPr>
                <w:rFonts w:ascii="Times New Roman" w:eastAsia="仿宋" w:hAnsi="Times New Roman" w:cs="Times New Roman"/>
                <w:color w:val="000000"/>
                <w:kern w:val="0"/>
                <w:sz w:val="24"/>
                <w:szCs w:val="24"/>
                <w:lang w:bidi="ar"/>
              </w:rPr>
              <w:t>研</w:t>
            </w:r>
            <w:proofErr w:type="gramEnd"/>
            <w:r w:rsidRPr="009B7975">
              <w:rPr>
                <w:rFonts w:ascii="Times New Roman" w:eastAsia="仿宋" w:hAnsi="Times New Roman" w:cs="Times New Roman"/>
                <w:color w:val="000000"/>
                <w:kern w:val="0"/>
                <w:sz w:val="24"/>
                <w:szCs w:val="24"/>
                <w:lang w:bidi="ar"/>
              </w:rPr>
              <w:t>学、留学、国际交流合作</w:t>
            </w:r>
          </w:p>
        </w:tc>
        <w:tc>
          <w:tcPr>
            <w:tcW w:w="8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c>
          <w:tcPr>
            <w:tcW w:w="8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bl>
    <w:p w:rsidR="00D40CB3" w:rsidRPr="009B7975" w:rsidRDefault="00D40CB3" w:rsidP="00D40CB3">
      <w:pPr>
        <w:widowControl/>
        <w:spacing w:line="360" w:lineRule="auto"/>
        <w:ind w:firstLineChars="200" w:firstLine="480"/>
        <w:jc w:val="left"/>
        <w:rPr>
          <w:rFonts w:ascii="Times New Roman" w:eastAsia="仿宋" w:hAnsi="Times New Roman" w:cs="Times New Roman"/>
          <w:kern w:val="0"/>
          <w:sz w:val="24"/>
          <w:szCs w:val="24"/>
        </w:rPr>
      </w:pPr>
      <w:r w:rsidRPr="009B7975">
        <w:rPr>
          <w:rFonts w:ascii="Times New Roman" w:eastAsia="仿宋" w:hAnsi="Times New Roman" w:cs="Times New Roman"/>
          <w:kern w:val="0"/>
          <w:sz w:val="24"/>
          <w:szCs w:val="24"/>
        </w:rPr>
        <w:br w:type="page"/>
      </w:r>
    </w:p>
    <w:tbl>
      <w:tblPr>
        <w:tblpPr w:leftFromText="180" w:rightFromText="180" w:vertAnchor="text" w:horzAnchor="page" w:tblpX="1297" w:tblpY="-36"/>
        <w:tblOverlap w:val="never"/>
        <w:tblW w:w="9527" w:type="dxa"/>
        <w:tblLayout w:type="fixed"/>
        <w:tblCellMar>
          <w:left w:w="0" w:type="dxa"/>
          <w:right w:w="0" w:type="dxa"/>
        </w:tblCellMar>
        <w:tblLook w:val="0000" w:firstRow="0" w:lastRow="0" w:firstColumn="0" w:lastColumn="0" w:noHBand="0" w:noVBand="0"/>
      </w:tblPr>
      <w:tblGrid>
        <w:gridCol w:w="756"/>
        <w:gridCol w:w="2411"/>
        <w:gridCol w:w="4971"/>
        <w:gridCol w:w="1389"/>
      </w:tblGrid>
      <w:tr w:rsidR="00D40CB3" w:rsidRPr="009B7975" w:rsidTr="00D40CB3">
        <w:trPr>
          <w:trHeight w:val="440"/>
        </w:trPr>
        <w:tc>
          <w:tcPr>
            <w:tcW w:w="3167" w:type="dxa"/>
            <w:gridSpan w:val="2"/>
            <w:tcBorders>
              <w:top w:val="nil"/>
              <w:left w:val="nil"/>
              <w:bottom w:val="nil"/>
              <w:right w:val="nil"/>
            </w:tcBorders>
            <w:noWrap/>
            <w:tcMar>
              <w:top w:w="15" w:type="dxa"/>
              <w:left w:w="15" w:type="dxa"/>
              <w:right w:w="15" w:type="dxa"/>
            </w:tcMar>
            <w:vAlign w:val="center"/>
          </w:tcPr>
          <w:p w:rsidR="00D40CB3" w:rsidRPr="009B7975" w:rsidRDefault="00D40CB3" w:rsidP="00D40CB3">
            <w:pPr>
              <w:widowControl/>
              <w:jc w:val="left"/>
              <w:textAlignment w:val="center"/>
              <w:rPr>
                <w:rFonts w:ascii="Times New Roman" w:eastAsia="仿宋" w:hAnsi="Times New Roman" w:cs="Times New Roman"/>
                <w:b/>
                <w:color w:val="000000"/>
                <w:sz w:val="32"/>
                <w:szCs w:val="32"/>
              </w:rPr>
            </w:pPr>
            <w:r w:rsidRPr="009B7975">
              <w:rPr>
                <w:rFonts w:ascii="Times New Roman" w:eastAsia="黑体" w:hAnsi="Times New Roman" w:cs="Times New Roman"/>
                <w:sz w:val="32"/>
                <w:szCs w:val="36"/>
              </w:rPr>
              <w:lastRenderedPageBreak/>
              <w:t>附件</w:t>
            </w:r>
            <w:r w:rsidRPr="009B7975">
              <w:rPr>
                <w:rFonts w:ascii="Times New Roman" w:eastAsia="黑体" w:hAnsi="Times New Roman" w:cs="Times New Roman"/>
                <w:sz w:val="32"/>
                <w:szCs w:val="36"/>
              </w:rPr>
              <w:t>2</w:t>
            </w:r>
          </w:p>
        </w:tc>
        <w:tc>
          <w:tcPr>
            <w:tcW w:w="4971" w:type="dxa"/>
            <w:tcBorders>
              <w:top w:val="nil"/>
              <w:left w:val="nil"/>
              <w:bottom w:val="nil"/>
              <w:right w:val="nil"/>
            </w:tcBorders>
            <w:noWrap/>
            <w:tcMar>
              <w:top w:w="15" w:type="dxa"/>
              <w:left w:w="15" w:type="dxa"/>
              <w:right w:w="15" w:type="dxa"/>
            </w:tcMar>
            <w:vAlign w:val="center"/>
          </w:tcPr>
          <w:p w:rsidR="00D40CB3" w:rsidRPr="009B7975" w:rsidRDefault="00D40CB3" w:rsidP="00D40CB3">
            <w:pPr>
              <w:rPr>
                <w:rFonts w:ascii="Times New Roman" w:eastAsia="仿宋" w:hAnsi="Times New Roman" w:cs="Times New Roman"/>
                <w:color w:val="000000"/>
                <w:sz w:val="24"/>
                <w:szCs w:val="24"/>
              </w:rPr>
            </w:pPr>
          </w:p>
        </w:tc>
        <w:tc>
          <w:tcPr>
            <w:tcW w:w="1389" w:type="dxa"/>
            <w:tcBorders>
              <w:top w:val="nil"/>
              <w:left w:val="nil"/>
              <w:bottom w:val="nil"/>
              <w:right w:val="nil"/>
            </w:tcBorders>
            <w:noWrap/>
            <w:tcMar>
              <w:top w:w="15" w:type="dxa"/>
              <w:left w:w="15" w:type="dxa"/>
              <w:right w:w="15" w:type="dxa"/>
            </w:tcMar>
            <w:vAlign w:val="center"/>
          </w:tcPr>
          <w:p w:rsidR="00D40CB3" w:rsidRPr="009B7975" w:rsidRDefault="00D40CB3" w:rsidP="00D40CB3">
            <w:pPr>
              <w:jc w:val="center"/>
              <w:rPr>
                <w:rFonts w:ascii="Times New Roman" w:eastAsia="仿宋" w:hAnsi="Times New Roman" w:cs="Times New Roman"/>
                <w:color w:val="000000"/>
                <w:sz w:val="24"/>
                <w:szCs w:val="24"/>
              </w:rPr>
            </w:pPr>
          </w:p>
        </w:tc>
      </w:tr>
      <w:tr w:rsidR="00D40CB3" w:rsidRPr="009B7975" w:rsidTr="00D40CB3">
        <w:trPr>
          <w:trHeight w:val="474"/>
        </w:trPr>
        <w:tc>
          <w:tcPr>
            <w:tcW w:w="9527" w:type="dxa"/>
            <w:gridSpan w:val="4"/>
            <w:tcBorders>
              <w:top w:val="nil"/>
              <w:left w:val="nil"/>
              <w:bottom w:val="nil"/>
              <w:right w:val="nil"/>
            </w:tcBorders>
            <w:noWrap/>
            <w:tcMar>
              <w:top w:w="15" w:type="dxa"/>
              <w:left w:w="15" w:type="dxa"/>
              <w:right w:w="15" w:type="dxa"/>
            </w:tcMar>
            <w:vAlign w:val="center"/>
          </w:tcPr>
          <w:p w:rsidR="00D40CB3" w:rsidRPr="009B7975" w:rsidRDefault="00D40CB3" w:rsidP="00D40CB3">
            <w:pPr>
              <w:adjustRightInd w:val="0"/>
              <w:snapToGrid w:val="0"/>
              <w:spacing w:line="440" w:lineRule="exact"/>
              <w:jc w:val="center"/>
              <w:rPr>
                <w:rFonts w:ascii="Times New Roman" w:eastAsia="方正小标宋_GBK" w:hAnsi="Times New Roman" w:cs="Times New Roman"/>
                <w:sz w:val="44"/>
                <w:szCs w:val="44"/>
              </w:rPr>
            </w:pPr>
          </w:p>
          <w:p w:rsidR="00D40CB3" w:rsidRPr="009B7975" w:rsidRDefault="00D40CB3" w:rsidP="00D40CB3">
            <w:pPr>
              <w:adjustRightInd w:val="0"/>
              <w:snapToGrid w:val="0"/>
              <w:spacing w:line="44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各系招生宣传分片包干一览表</w:t>
            </w:r>
          </w:p>
          <w:p w:rsidR="00D40CB3" w:rsidRPr="009B7975" w:rsidRDefault="00D40CB3" w:rsidP="00D40CB3">
            <w:pPr>
              <w:adjustRightInd w:val="0"/>
              <w:snapToGrid w:val="0"/>
              <w:spacing w:line="440" w:lineRule="exact"/>
              <w:jc w:val="center"/>
              <w:rPr>
                <w:rFonts w:ascii="Times New Roman" w:eastAsia="方正小标宋_GBK" w:hAnsi="Times New Roman" w:cs="Times New Roman"/>
                <w:sz w:val="44"/>
                <w:szCs w:val="44"/>
              </w:rPr>
            </w:pPr>
          </w:p>
        </w:tc>
      </w:tr>
      <w:tr w:rsidR="00D40CB3" w:rsidRPr="009B7975" w:rsidTr="00D40CB3">
        <w:trPr>
          <w:trHeight w:val="845"/>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黑体" w:hAnsi="Times New Roman" w:cs="Times New Roman"/>
                <w:color w:val="000000"/>
                <w:kern w:val="0"/>
                <w:sz w:val="24"/>
                <w:szCs w:val="24"/>
                <w:lang w:bidi="ar"/>
              </w:rPr>
            </w:pPr>
            <w:r w:rsidRPr="009B7975">
              <w:rPr>
                <w:rFonts w:ascii="Times New Roman" w:eastAsia="黑体" w:hAnsi="Times New Roman" w:cs="Times New Roman"/>
                <w:color w:val="000000"/>
                <w:kern w:val="0"/>
                <w:sz w:val="24"/>
                <w:szCs w:val="24"/>
                <w:lang w:bidi="ar"/>
              </w:rPr>
              <w:t>序号</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黑体" w:hAnsi="Times New Roman" w:cs="Times New Roman"/>
                <w:color w:val="000000"/>
                <w:kern w:val="0"/>
                <w:sz w:val="24"/>
                <w:szCs w:val="24"/>
                <w:lang w:bidi="ar"/>
              </w:rPr>
            </w:pPr>
            <w:proofErr w:type="gramStart"/>
            <w:r w:rsidRPr="009B7975">
              <w:rPr>
                <w:rFonts w:ascii="Times New Roman" w:eastAsia="黑体" w:hAnsi="Times New Roman" w:cs="Times New Roman"/>
                <w:color w:val="000000"/>
                <w:kern w:val="0"/>
                <w:sz w:val="24"/>
                <w:szCs w:val="24"/>
                <w:lang w:bidi="ar"/>
              </w:rPr>
              <w:t>系部</w:t>
            </w:r>
            <w:proofErr w:type="gramEnd"/>
          </w:p>
        </w:tc>
        <w:tc>
          <w:tcPr>
            <w:tcW w:w="4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黑体" w:hAnsi="Times New Roman" w:cs="Times New Roman"/>
                <w:color w:val="000000"/>
                <w:kern w:val="0"/>
                <w:sz w:val="24"/>
                <w:szCs w:val="24"/>
                <w:lang w:bidi="ar"/>
              </w:rPr>
            </w:pPr>
            <w:r w:rsidRPr="009B7975">
              <w:rPr>
                <w:rFonts w:ascii="Times New Roman" w:eastAsia="黑体" w:hAnsi="Times New Roman" w:cs="Times New Roman"/>
                <w:color w:val="000000"/>
                <w:kern w:val="0"/>
                <w:sz w:val="24"/>
                <w:szCs w:val="24"/>
                <w:lang w:bidi="ar"/>
              </w:rPr>
              <w:t>地区</w:t>
            </w:r>
          </w:p>
        </w:tc>
        <w:tc>
          <w:tcPr>
            <w:tcW w:w="1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jc w:val="center"/>
              <w:textAlignment w:val="center"/>
              <w:rPr>
                <w:rFonts w:ascii="Times New Roman" w:eastAsia="黑体" w:hAnsi="Times New Roman" w:cs="Times New Roman"/>
                <w:color w:val="000000"/>
                <w:kern w:val="0"/>
                <w:sz w:val="24"/>
                <w:szCs w:val="24"/>
                <w:lang w:bidi="ar"/>
              </w:rPr>
            </w:pPr>
            <w:r w:rsidRPr="009B7975">
              <w:rPr>
                <w:rFonts w:ascii="Times New Roman" w:eastAsia="黑体" w:hAnsi="Times New Roman" w:cs="Times New Roman"/>
                <w:color w:val="000000"/>
                <w:kern w:val="0"/>
                <w:sz w:val="24"/>
                <w:szCs w:val="24"/>
                <w:lang w:bidi="ar"/>
              </w:rPr>
              <w:t>备注</w:t>
            </w:r>
          </w:p>
        </w:tc>
      </w:tr>
      <w:tr w:rsidR="00D40CB3" w:rsidRPr="009B7975" w:rsidTr="00D40CB3">
        <w:trPr>
          <w:trHeight w:val="1290"/>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center"/>
              <w:textAlignment w:val="center"/>
              <w:rPr>
                <w:rFonts w:ascii="Times New Roman" w:eastAsia="仿宋" w:hAnsi="Times New Roman" w:cs="Times New Roman"/>
                <w:color w:val="000000"/>
                <w:sz w:val="28"/>
                <w:szCs w:val="24"/>
              </w:rPr>
            </w:pPr>
            <w:r w:rsidRPr="009B7975">
              <w:rPr>
                <w:rFonts w:ascii="Times New Roman" w:eastAsia="仿宋" w:hAnsi="Times New Roman" w:cs="Times New Roman"/>
                <w:color w:val="000000"/>
                <w:kern w:val="0"/>
                <w:sz w:val="28"/>
                <w:szCs w:val="24"/>
                <w:lang w:bidi="ar"/>
              </w:rPr>
              <w:t>1</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lef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土木工程系</w:t>
            </w:r>
          </w:p>
        </w:tc>
        <w:tc>
          <w:tcPr>
            <w:tcW w:w="4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40CB3" w:rsidRPr="009B7975" w:rsidRDefault="00D40CB3" w:rsidP="00D40CB3">
            <w:pPr>
              <w:widowControl/>
              <w:adjustRightInd w:val="0"/>
              <w:snapToGrid w:val="0"/>
              <w:spacing w:line="400" w:lineRule="exac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肇庆、云浮、佛山、中山、珠海、</w:t>
            </w:r>
            <w:r w:rsidRPr="009B7975">
              <w:rPr>
                <w:rFonts w:ascii="Times New Roman" w:eastAsia="仿宋" w:hAnsi="Times New Roman" w:cs="Times New Roman"/>
                <w:color w:val="000000"/>
                <w:kern w:val="0"/>
                <w:sz w:val="28"/>
                <w:szCs w:val="24"/>
                <w:lang w:bidi="ar"/>
              </w:rPr>
              <w:br/>
            </w:r>
            <w:r w:rsidRPr="009B7975">
              <w:rPr>
                <w:rFonts w:ascii="Times New Roman" w:eastAsia="仿宋" w:hAnsi="Times New Roman" w:cs="Times New Roman"/>
                <w:color w:val="000000"/>
                <w:kern w:val="0"/>
                <w:sz w:val="28"/>
                <w:szCs w:val="24"/>
                <w:lang w:bidi="ar"/>
              </w:rPr>
              <w:t>广州白云区</w:t>
            </w:r>
          </w:p>
        </w:tc>
        <w:tc>
          <w:tcPr>
            <w:tcW w:w="1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spacing w:line="440" w:lineRule="exact"/>
              <w:jc w:val="center"/>
              <w:rPr>
                <w:rFonts w:ascii="Times New Roman" w:eastAsia="仿宋" w:hAnsi="Times New Roman" w:cs="Times New Roman"/>
                <w:color w:val="000000"/>
                <w:sz w:val="28"/>
                <w:szCs w:val="24"/>
              </w:rPr>
            </w:pPr>
          </w:p>
        </w:tc>
      </w:tr>
      <w:tr w:rsidR="00D40CB3" w:rsidRPr="009B7975" w:rsidTr="00D40CB3">
        <w:trPr>
          <w:trHeight w:val="1004"/>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center"/>
              <w:textAlignment w:val="center"/>
              <w:rPr>
                <w:rFonts w:ascii="Times New Roman" w:eastAsia="仿宋" w:hAnsi="Times New Roman" w:cs="Times New Roman"/>
                <w:color w:val="000000"/>
                <w:sz w:val="28"/>
                <w:szCs w:val="24"/>
              </w:rPr>
            </w:pPr>
            <w:r w:rsidRPr="009B7975">
              <w:rPr>
                <w:rFonts w:ascii="Times New Roman" w:eastAsia="仿宋" w:hAnsi="Times New Roman" w:cs="Times New Roman"/>
                <w:color w:val="000000"/>
                <w:kern w:val="0"/>
                <w:sz w:val="28"/>
                <w:szCs w:val="24"/>
                <w:lang w:bidi="ar"/>
              </w:rPr>
              <w:t>2</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lef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机电工程系</w:t>
            </w:r>
          </w:p>
        </w:tc>
        <w:tc>
          <w:tcPr>
            <w:tcW w:w="4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40CB3" w:rsidRPr="009B7975" w:rsidRDefault="00D40CB3" w:rsidP="00D40CB3">
            <w:pPr>
              <w:widowControl/>
              <w:adjustRightInd w:val="0"/>
              <w:snapToGrid w:val="0"/>
              <w:spacing w:line="400" w:lineRule="exac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惠州、汕尾、东莞、深圳、广州从化区</w:t>
            </w:r>
          </w:p>
        </w:tc>
        <w:tc>
          <w:tcPr>
            <w:tcW w:w="1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spacing w:line="440" w:lineRule="exact"/>
              <w:jc w:val="center"/>
              <w:rPr>
                <w:rFonts w:ascii="Times New Roman" w:eastAsia="仿宋" w:hAnsi="Times New Roman" w:cs="Times New Roman"/>
                <w:color w:val="000000"/>
                <w:sz w:val="28"/>
                <w:szCs w:val="24"/>
              </w:rPr>
            </w:pPr>
          </w:p>
        </w:tc>
      </w:tr>
      <w:tr w:rsidR="00D40CB3" w:rsidRPr="009B7975" w:rsidTr="00D40CB3">
        <w:trPr>
          <w:trHeight w:val="1004"/>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center"/>
              <w:textAlignment w:val="center"/>
              <w:rPr>
                <w:rFonts w:ascii="Times New Roman" w:eastAsia="仿宋" w:hAnsi="Times New Roman" w:cs="Times New Roman"/>
                <w:color w:val="000000"/>
                <w:sz w:val="28"/>
                <w:szCs w:val="24"/>
              </w:rPr>
            </w:pPr>
            <w:r w:rsidRPr="009B7975">
              <w:rPr>
                <w:rFonts w:ascii="Times New Roman" w:eastAsia="仿宋" w:hAnsi="Times New Roman" w:cs="Times New Roman"/>
                <w:color w:val="000000"/>
                <w:kern w:val="0"/>
                <w:sz w:val="28"/>
                <w:szCs w:val="24"/>
                <w:lang w:bidi="ar"/>
              </w:rPr>
              <w:t>3</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lef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建筑与艺术系</w:t>
            </w:r>
          </w:p>
        </w:tc>
        <w:tc>
          <w:tcPr>
            <w:tcW w:w="4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40CB3" w:rsidRPr="009B7975" w:rsidRDefault="00D40CB3" w:rsidP="00D40CB3">
            <w:pPr>
              <w:widowControl/>
              <w:adjustRightInd w:val="0"/>
              <w:snapToGrid w:val="0"/>
              <w:spacing w:line="400" w:lineRule="exac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湛江、茂名、广州海珠区、</w:t>
            </w:r>
            <w:proofErr w:type="gramStart"/>
            <w:r w:rsidRPr="009B7975">
              <w:rPr>
                <w:rFonts w:ascii="Times New Roman" w:eastAsia="仿宋" w:hAnsi="Times New Roman" w:cs="Times New Roman"/>
                <w:color w:val="000000"/>
                <w:kern w:val="0"/>
                <w:sz w:val="28"/>
                <w:szCs w:val="24"/>
                <w:lang w:bidi="ar"/>
              </w:rPr>
              <w:t>番禺区</w:t>
            </w:r>
            <w:proofErr w:type="gramEnd"/>
          </w:p>
        </w:tc>
        <w:tc>
          <w:tcPr>
            <w:tcW w:w="1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spacing w:line="440" w:lineRule="exact"/>
              <w:jc w:val="center"/>
              <w:rPr>
                <w:rFonts w:ascii="Times New Roman" w:eastAsia="仿宋" w:hAnsi="Times New Roman" w:cs="Times New Roman"/>
                <w:color w:val="000000"/>
                <w:sz w:val="28"/>
                <w:szCs w:val="24"/>
              </w:rPr>
            </w:pPr>
          </w:p>
        </w:tc>
      </w:tr>
      <w:tr w:rsidR="00D40CB3" w:rsidRPr="009B7975" w:rsidTr="00D40CB3">
        <w:trPr>
          <w:trHeight w:val="1004"/>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center"/>
              <w:textAlignment w:val="center"/>
              <w:rPr>
                <w:rFonts w:ascii="Times New Roman" w:eastAsia="仿宋" w:hAnsi="Times New Roman" w:cs="Times New Roman"/>
                <w:color w:val="000000"/>
                <w:sz w:val="28"/>
                <w:szCs w:val="24"/>
              </w:rPr>
            </w:pPr>
            <w:r w:rsidRPr="009B7975">
              <w:rPr>
                <w:rFonts w:ascii="Times New Roman" w:eastAsia="仿宋" w:hAnsi="Times New Roman" w:cs="Times New Roman"/>
                <w:color w:val="000000"/>
                <w:kern w:val="0"/>
                <w:sz w:val="28"/>
                <w:szCs w:val="24"/>
                <w:lang w:bidi="ar"/>
              </w:rPr>
              <w:t>4</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lef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建筑信息系</w:t>
            </w:r>
          </w:p>
        </w:tc>
        <w:tc>
          <w:tcPr>
            <w:tcW w:w="4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40CB3" w:rsidRPr="009B7975" w:rsidRDefault="00D40CB3" w:rsidP="00D40CB3">
            <w:pPr>
              <w:widowControl/>
              <w:adjustRightInd w:val="0"/>
              <w:snapToGrid w:val="0"/>
              <w:spacing w:line="400" w:lineRule="exac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梅州、河源、广州越秀区、荔湾区</w:t>
            </w:r>
          </w:p>
        </w:tc>
        <w:tc>
          <w:tcPr>
            <w:tcW w:w="1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spacing w:line="440" w:lineRule="exact"/>
              <w:jc w:val="center"/>
              <w:rPr>
                <w:rFonts w:ascii="Times New Roman" w:eastAsia="仿宋" w:hAnsi="Times New Roman" w:cs="Times New Roman"/>
                <w:color w:val="000000"/>
                <w:sz w:val="28"/>
                <w:szCs w:val="24"/>
              </w:rPr>
            </w:pPr>
          </w:p>
        </w:tc>
      </w:tr>
      <w:tr w:rsidR="00D40CB3" w:rsidRPr="009B7975" w:rsidTr="00D40CB3">
        <w:trPr>
          <w:trHeight w:val="1004"/>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center"/>
              <w:textAlignment w:val="center"/>
              <w:rPr>
                <w:rFonts w:ascii="Times New Roman" w:eastAsia="仿宋" w:hAnsi="Times New Roman" w:cs="Times New Roman"/>
                <w:color w:val="000000"/>
                <w:sz w:val="28"/>
                <w:szCs w:val="24"/>
              </w:rPr>
            </w:pPr>
            <w:r w:rsidRPr="009B7975">
              <w:rPr>
                <w:rFonts w:ascii="Times New Roman" w:eastAsia="仿宋" w:hAnsi="Times New Roman" w:cs="Times New Roman"/>
                <w:color w:val="000000"/>
                <w:kern w:val="0"/>
                <w:sz w:val="28"/>
                <w:szCs w:val="24"/>
                <w:lang w:bidi="ar"/>
              </w:rPr>
              <w:t>5</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lef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经济管理系</w:t>
            </w:r>
          </w:p>
        </w:tc>
        <w:tc>
          <w:tcPr>
            <w:tcW w:w="4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40CB3" w:rsidRPr="009B7975" w:rsidRDefault="00D40CB3" w:rsidP="00D40CB3">
            <w:pPr>
              <w:widowControl/>
              <w:adjustRightInd w:val="0"/>
              <w:snapToGrid w:val="0"/>
              <w:spacing w:line="400" w:lineRule="exac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韶关、清远、广州增城区、黄浦区</w:t>
            </w:r>
          </w:p>
        </w:tc>
        <w:tc>
          <w:tcPr>
            <w:tcW w:w="1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spacing w:line="440" w:lineRule="exact"/>
              <w:jc w:val="center"/>
              <w:rPr>
                <w:rFonts w:ascii="Times New Roman" w:eastAsia="仿宋" w:hAnsi="Times New Roman" w:cs="Times New Roman"/>
                <w:color w:val="000000"/>
                <w:sz w:val="28"/>
                <w:szCs w:val="24"/>
              </w:rPr>
            </w:pPr>
          </w:p>
        </w:tc>
      </w:tr>
      <w:tr w:rsidR="00D40CB3" w:rsidRPr="009B7975" w:rsidTr="00D40CB3">
        <w:trPr>
          <w:trHeight w:val="1004"/>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center"/>
              <w:textAlignment w:val="center"/>
              <w:rPr>
                <w:rFonts w:ascii="Times New Roman" w:eastAsia="仿宋" w:hAnsi="Times New Roman" w:cs="Times New Roman"/>
                <w:color w:val="000000"/>
                <w:sz w:val="28"/>
                <w:szCs w:val="24"/>
              </w:rPr>
            </w:pPr>
            <w:r w:rsidRPr="009B7975">
              <w:rPr>
                <w:rFonts w:ascii="Times New Roman" w:eastAsia="仿宋" w:hAnsi="Times New Roman" w:cs="Times New Roman"/>
                <w:color w:val="000000"/>
                <w:kern w:val="0"/>
                <w:sz w:val="28"/>
                <w:szCs w:val="24"/>
                <w:lang w:bidi="ar"/>
              </w:rPr>
              <w:t>6</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lef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现代商务与管理系</w:t>
            </w:r>
          </w:p>
        </w:tc>
        <w:tc>
          <w:tcPr>
            <w:tcW w:w="4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40CB3" w:rsidRPr="009B7975" w:rsidRDefault="00D40CB3" w:rsidP="00D40CB3">
            <w:pPr>
              <w:widowControl/>
              <w:adjustRightInd w:val="0"/>
              <w:snapToGrid w:val="0"/>
              <w:spacing w:line="400" w:lineRule="exac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阳江、江门、广州花都区</w:t>
            </w:r>
          </w:p>
        </w:tc>
        <w:tc>
          <w:tcPr>
            <w:tcW w:w="1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spacing w:line="440" w:lineRule="exact"/>
              <w:jc w:val="center"/>
              <w:rPr>
                <w:rFonts w:ascii="Times New Roman" w:eastAsia="仿宋" w:hAnsi="Times New Roman" w:cs="Times New Roman"/>
                <w:color w:val="000000"/>
                <w:sz w:val="28"/>
                <w:szCs w:val="24"/>
              </w:rPr>
            </w:pPr>
          </w:p>
        </w:tc>
      </w:tr>
      <w:tr w:rsidR="00D40CB3" w:rsidRPr="009B7975" w:rsidTr="00D40CB3">
        <w:trPr>
          <w:trHeight w:val="1310"/>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center"/>
              <w:textAlignment w:val="center"/>
              <w:rPr>
                <w:rFonts w:ascii="Times New Roman" w:eastAsia="仿宋" w:hAnsi="Times New Roman" w:cs="Times New Roman"/>
                <w:color w:val="000000"/>
                <w:sz w:val="28"/>
                <w:szCs w:val="24"/>
              </w:rPr>
            </w:pPr>
            <w:r w:rsidRPr="009B7975">
              <w:rPr>
                <w:rFonts w:ascii="Times New Roman" w:eastAsia="仿宋" w:hAnsi="Times New Roman" w:cs="Times New Roman"/>
                <w:color w:val="000000"/>
                <w:kern w:val="0"/>
                <w:sz w:val="28"/>
                <w:szCs w:val="24"/>
                <w:lang w:bidi="ar"/>
              </w:rPr>
              <w:t>7</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widowControl/>
              <w:spacing w:line="440" w:lineRule="exact"/>
              <w:jc w:val="lef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建筑工程管理系</w:t>
            </w:r>
          </w:p>
        </w:tc>
        <w:tc>
          <w:tcPr>
            <w:tcW w:w="4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40CB3" w:rsidRPr="009B7975" w:rsidRDefault="00D40CB3" w:rsidP="00D40CB3">
            <w:pPr>
              <w:widowControl/>
              <w:adjustRightInd w:val="0"/>
              <w:snapToGrid w:val="0"/>
              <w:spacing w:line="400" w:lineRule="exact"/>
              <w:textAlignment w:val="center"/>
              <w:rPr>
                <w:rFonts w:ascii="Times New Roman" w:eastAsia="仿宋" w:hAnsi="Times New Roman" w:cs="Times New Roman"/>
                <w:color w:val="000000"/>
                <w:kern w:val="0"/>
                <w:sz w:val="28"/>
                <w:szCs w:val="24"/>
                <w:lang w:bidi="ar"/>
              </w:rPr>
            </w:pPr>
            <w:r w:rsidRPr="009B7975">
              <w:rPr>
                <w:rFonts w:ascii="Times New Roman" w:eastAsia="仿宋" w:hAnsi="Times New Roman" w:cs="Times New Roman"/>
                <w:color w:val="000000"/>
                <w:kern w:val="0"/>
                <w:sz w:val="28"/>
                <w:szCs w:val="24"/>
                <w:lang w:bidi="ar"/>
              </w:rPr>
              <w:t>潮州、揭阳、汕头、广州天河区、</w:t>
            </w:r>
            <w:r w:rsidRPr="009B7975">
              <w:rPr>
                <w:rFonts w:ascii="Times New Roman" w:eastAsia="仿宋" w:hAnsi="Times New Roman" w:cs="Times New Roman"/>
                <w:color w:val="000000"/>
                <w:kern w:val="0"/>
                <w:sz w:val="28"/>
                <w:szCs w:val="24"/>
                <w:lang w:bidi="ar"/>
              </w:rPr>
              <w:br/>
            </w:r>
            <w:r w:rsidRPr="009B7975">
              <w:rPr>
                <w:rFonts w:ascii="Times New Roman" w:eastAsia="仿宋" w:hAnsi="Times New Roman" w:cs="Times New Roman"/>
                <w:color w:val="000000"/>
                <w:kern w:val="0"/>
                <w:sz w:val="28"/>
                <w:szCs w:val="24"/>
                <w:lang w:bidi="ar"/>
              </w:rPr>
              <w:t>南沙区</w:t>
            </w:r>
          </w:p>
        </w:tc>
        <w:tc>
          <w:tcPr>
            <w:tcW w:w="1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0CB3" w:rsidRPr="009B7975" w:rsidRDefault="00D40CB3" w:rsidP="00D40CB3">
            <w:pPr>
              <w:spacing w:line="440" w:lineRule="exact"/>
              <w:jc w:val="center"/>
              <w:rPr>
                <w:rFonts w:ascii="Times New Roman" w:eastAsia="仿宋" w:hAnsi="Times New Roman" w:cs="Times New Roman"/>
                <w:color w:val="000000"/>
                <w:sz w:val="28"/>
                <w:szCs w:val="24"/>
              </w:rPr>
            </w:pPr>
          </w:p>
        </w:tc>
      </w:tr>
    </w:tbl>
    <w:p w:rsidR="00D40CB3" w:rsidRPr="009B7975" w:rsidRDefault="00D40CB3" w:rsidP="00D40CB3">
      <w:pPr>
        <w:widowControl/>
        <w:spacing w:line="360" w:lineRule="auto"/>
        <w:jc w:val="left"/>
        <w:rPr>
          <w:rFonts w:ascii="Times New Roman" w:eastAsia="仿宋" w:hAnsi="Times New Roman" w:cs="Times New Roman"/>
          <w:kern w:val="0"/>
          <w:sz w:val="24"/>
          <w:szCs w:val="24"/>
        </w:rPr>
      </w:pPr>
    </w:p>
    <w:p w:rsidR="00D40CB3" w:rsidRPr="009B7975" w:rsidRDefault="00D40CB3" w:rsidP="00D40CB3">
      <w:pPr>
        <w:widowControl/>
        <w:spacing w:line="360" w:lineRule="auto"/>
        <w:jc w:val="left"/>
        <w:rPr>
          <w:rFonts w:ascii="Times New Roman" w:eastAsia="仿宋" w:hAnsi="Times New Roman" w:cs="Times New Roman"/>
          <w:kern w:val="0"/>
          <w:sz w:val="24"/>
          <w:szCs w:val="24"/>
        </w:rPr>
      </w:pPr>
    </w:p>
    <w:p w:rsidR="00526EDF" w:rsidRPr="009B7975" w:rsidRDefault="00526EDF" w:rsidP="008878FC">
      <w:pPr>
        <w:jc w:val="left"/>
        <w:rPr>
          <w:rFonts w:ascii="Times New Roman" w:hAnsi="Times New Roman" w:cs="Times New Roman"/>
        </w:rPr>
      </w:pPr>
    </w:p>
    <w:p w:rsidR="00D40CB3" w:rsidRPr="009B7975" w:rsidRDefault="00D40CB3" w:rsidP="008878FC">
      <w:pPr>
        <w:jc w:val="left"/>
        <w:rPr>
          <w:rFonts w:ascii="Times New Roman" w:hAnsi="Times New Roman" w:cs="Times New Roman"/>
        </w:rPr>
      </w:pPr>
    </w:p>
    <w:p w:rsidR="00D40CB3" w:rsidRDefault="00D40CB3" w:rsidP="008878FC">
      <w:pPr>
        <w:jc w:val="left"/>
        <w:rPr>
          <w:rFonts w:ascii="Times New Roman" w:hAnsi="Times New Roman" w:cs="Times New Roman"/>
        </w:rPr>
      </w:pPr>
    </w:p>
    <w:p w:rsidR="00F37E9B" w:rsidRDefault="00F37E9B" w:rsidP="008878FC">
      <w:pPr>
        <w:jc w:val="left"/>
        <w:rPr>
          <w:rFonts w:ascii="Times New Roman" w:hAnsi="Times New Roman" w:cs="Times New Roman"/>
        </w:rPr>
      </w:pPr>
    </w:p>
    <w:p w:rsidR="00F37E9B" w:rsidRDefault="00F37E9B" w:rsidP="008878FC">
      <w:pPr>
        <w:jc w:val="left"/>
        <w:rPr>
          <w:rFonts w:ascii="Times New Roman" w:hAnsi="Times New Roman" w:cs="Times New Roman"/>
        </w:rPr>
      </w:pPr>
    </w:p>
    <w:p w:rsidR="00F37E9B" w:rsidRPr="009B7975" w:rsidRDefault="00F37E9B" w:rsidP="008878FC">
      <w:pPr>
        <w:jc w:val="left"/>
        <w:rPr>
          <w:rFonts w:ascii="Times New Roman" w:hAnsi="Times New Roman" w:cs="Times New Roman"/>
        </w:rPr>
      </w:pPr>
    </w:p>
    <w:p w:rsidR="00D40CB3" w:rsidRPr="009B7975" w:rsidRDefault="00D40CB3" w:rsidP="008878FC">
      <w:pPr>
        <w:jc w:val="left"/>
        <w:rPr>
          <w:rFonts w:ascii="Times New Roman" w:hAnsi="Times New Roman" w:cs="Times New Roman"/>
        </w:rPr>
      </w:pPr>
    </w:p>
    <w:p w:rsidR="00D40CB3" w:rsidRPr="009B7975" w:rsidRDefault="00D40CB3" w:rsidP="008878FC">
      <w:pPr>
        <w:jc w:val="left"/>
        <w:rPr>
          <w:rFonts w:ascii="Times New Roman" w:hAnsi="Times New Roman" w:cs="Times New Roman"/>
        </w:rPr>
      </w:pPr>
    </w:p>
    <w:p w:rsidR="00D40CB3" w:rsidRPr="009B7975" w:rsidRDefault="00D40CB3" w:rsidP="008878FC">
      <w:pPr>
        <w:jc w:val="left"/>
        <w:rPr>
          <w:rFonts w:ascii="Times New Roman" w:hAnsi="Times New Roman" w:cs="Times New Roman"/>
        </w:rPr>
      </w:pPr>
    </w:p>
    <w:p w:rsidR="00D40CB3" w:rsidRPr="009B7975" w:rsidRDefault="00D40CB3" w:rsidP="008878FC">
      <w:pPr>
        <w:jc w:val="left"/>
        <w:rPr>
          <w:rFonts w:ascii="Times New Roman" w:hAnsi="Times New Roman" w:cs="Times New Roman"/>
        </w:rPr>
      </w:pPr>
    </w:p>
    <w:p w:rsidR="00D40CB3" w:rsidRPr="009B7975" w:rsidRDefault="00D40CB3" w:rsidP="00D40CB3">
      <w:pPr>
        <w:widowControl/>
        <w:adjustRightInd w:val="0"/>
        <w:snapToGrid w:val="0"/>
        <w:spacing w:line="560" w:lineRule="exact"/>
        <w:jc w:val="right"/>
        <w:rPr>
          <w:rFonts w:ascii="Times New Roman" w:eastAsia="仿宋" w:hAnsi="Times New Roman" w:cs="Times New Roman"/>
          <w:kern w:val="0"/>
          <w:sz w:val="32"/>
          <w:szCs w:val="36"/>
        </w:rPr>
      </w:pPr>
      <w:r w:rsidRPr="009B7975">
        <w:rPr>
          <w:rFonts w:ascii="Times New Roman" w:eastAsia="仿宋" w:hAnsi="Times New Roman" w:cs="Times New Roman"/>
          <w:kern w:val="0"/>
          <w:sz w:val="32"/>
          <w:szCs w:val="36"/>
        </w:rPr>
        <w:lastRenderedPageBreak/>
        <w:t>粤建院〔</w:t>
      </w:r>
      <w:r w:rsidRPr="009B7975">
        <w:rPr>
          <w:rFonts w:ascii="Times New Roman" w:eastAsia="仿宋" w:hAnsi="Times New Roman" w:cs="Times New Roman"/>
          <w:kern w:val="0"/>
          <w:sz w:val="32"/>
          <w:szCs w:val="36"/>
        </w:rPr>
        <w:t>2019</w:t>
      </w:r>
      <w:r w:rsidRPr="009B7975">
        <w:rPr>
          <w:rFonts w:ascii="Times New Roman" w:eastAsia="仿宋" w:hAnsi="Times New Roman" w:cs="Times New Roman"/>
          <w:kern w:val="0"/>
          <w:sz w:val="32"/>
          <w:szCs w:val="36"/>
        </w:rPr>
        <w:t>〕</w:t>
      </w:r>
      <w:r w:rsidRPr="009B7975">
        <w:rPr>
          <w:rFonts w:ascii="Times New Roman" w:eastAsia="仿宋" w:hAnsi="Times New Roman" w:cs="Times New Roman"/>
          <w:kern w:val="0"/>
          <w:sz w:val="32"/>
          <w:szCs w:val="36"/>
        </w:rPr>
        <w:t>71</w:t>
      </w:r>
      <w:r w:rsidRPr="009B7975">
        <w:rPr>
          <w:rFonts w:ascii="Times New Roman" w:eastAsia="仿宋" w:hAnsi="Times New Roman" w:cs="Times New Roman"/>
          <w:kern w:val="0"/>
          <w:sz w:val="32"/>
          <w:szCs w:val="36"/>
        </w:rPr>
        <w:t>号</w:t>
      </w:r>
    </w:p>
    <w:p w:rsidR="00D40CB3" w:rsidRPr="009B7975" w:rsidRDefault="00D40CB3" w:rsidP="00D40CB3">
      <w:pPr>
        <w:widowControl/>
        <w:adjustRightInd w:val="0"/>
        <w:snapToGrid w:val="0"/>
        <w:spacing w:line="560" w:lineRule="exact"/>
        <w:jc w:val="right"/>
        <w:rPr>
          <w:rFonts w:ascii="Times New Roman" w:eastAsia="仿宋" w:hAnsi="Times New Roman" w:cs="Times New Roman"/>
          <w:kern w:val="0"/>
          <w:sz w:val="32"/>
          <w:szCs w:val="36"/>
        </w:rPr>
      </w:pPr>
    </w:p>
    <w:p w:rsidR="00D40CB3" w:rsidRPr="009B7975" w:rsidRDefault="00D40CB3" w:rsidP="00D40CB3">
      <w:pPr>
        <w:widowControl/>
        <w:spacing w:line="680" w:lineRule="exact"/>
        <w:jc w:val="center"/>
        <w:rPr>
          <w:rFonts w:ascii="Times New Roman" w:eastAsia="方正小标宋_GBK" w:hAnsi="Times New Roman" w:cs="Times New Roman"/>
          <w:color w:val="000000"/>
          <w:kern w:val="0"/>
          <w:sz w:val="40"/>
          <w:szCs w:val="44"/>
        </w:rPr>
      </w:pPr>
      <w:r w:rsidRPr="009B7975">
        <w:rPr>
          <w:rFonts w:ascii="Times New Roman" w:eastAsia="方正小标宋_GBK" w:hAnsi="Times New Roman" w:cs="Times New Roman"/>
          <w:color w:val="000000"/>
          <w:kern w:val="0"/>
          <w:sz w:val="40"/>
          <w:szCs w:val="44"/>
        </w:rPr>
        <w:t>广东建设职业技术学院就业工作考评办法</w:t>
      </w:r>
    </w:p>
    <w:p w:rsidR="00D40CB3" w:rsidRPr="009B7975" w:rsidRDefault="00D40CB3" w:rsidP="00D40CB3">
      <w:pPr>
        <w:widowControl/>
        <w:spacing w:line="680" w:lineRule="exact"/>
        <w:jc w:val="center"/>
        <w:rPr>
          <w:rFonts w:ascii="Times New Roman" w:eastAsia="楷体" w:hAnsi="Times New Roman" w:cs="Times New Roman"/>
          <w:color w:val="000000"/>
          <w:kern w:val="0"/>
          <w:sz w:val="40"/>
          <w:szCs w:val="44"/>
        </w:rPr>
      </w:pPr>
      <w:r w:rsidRPr="009B7975">
        <w:rPr>
          <w:rFonts w:ascii="Times New Roman" w:eastAsia="楷体" w:hAnsi="Times New Roman" w:cs="Times New Roman"/>
          <w:color w:val="000000"/>
          <w:kern w:val="0"/>
          <w:sz w:val="40"/>
          <w:szCs w:val="44"/>
        </w:rPr>
        <w:t>（</w:t>
      </w:r>
      <w:r w:rsidRPr="009B7975">
        <w:rPr>
          <w:rFonts w:ascii="Times New Roman" w:eastAsia="楷体" w:hAnsi="Times New Roman" w:cs="Times New Roman"/>
          <w:color w:val="000000"/>
          <w:kern w:val="0"/>
          <w:sz w:val="40"/>
          <w:szCs w:val="44"/>
        </w:rPr>
        <w:t>2019</w:t>
      </w:r>
      <w:r w:rsidRPr="009B7975">
        <w:rPr>
          <w:rFonts w:ascii="Times New Roman" w:eastAsia="楷体" w:hAnsi="Times New Roman" w:cs="Times New Roman"/>
          <w:color w:val="000000"/>
          <w:kern w:val="0"/>
          <w:sz w:val="40"/>
          <w:szCs w:val="44"/>
        </w:rPr>
        <w:t>年修订）</w:t>
      </w:r>
    </w:p>
    <w:p w:rsidR="00D40CB3" w:rsidRPr="009B7975" w:rsidRDefault="00D40CB3" w:rsidP="00D40CB3">
      <w:pPr>
        <w:widowControl/>
        <w:spacing w:line="560" w:lineRule="exact"/>
        <w:jc w:val="center"/>
        <w:rPr>
          <w:rFonts w:ascii="Times New Roman" w:eastAsia="方正小标宋_GBK" w:hAnsi="Times New Roman" w:cs="Times New Roman"/>
          <w:color w:val="000000"/>
          <w:kern w:val="0"/>
          <w:sz w:val="44"/>
          <w:szCs w:val="36"/>
        </w:rPr>
      </w:pPr>
    </w:p>
    <w:p w:rsidR="00D40CB3" w:rsidRPr="009B7975" w:rsidRDefault="00D40CB3" w:rsidP="00D40CB3">
      <w:pPr>
        <w:widowControl/>
        <w:adjustRightInd w:val="0"/>
        <w:snapToGrid w:val="0"/>
        <w:spacing w:line="50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为深入贯彻落实上级文件精神，促进我院就业工作进一步规范化、系统化、科学化，改善和加强各系对就业工作的指导，使我院毕业生就业率和就业质量走在全省高职院校前列水平，特制定本考评方案。</w:t>
      </w:r>
    </w:p>
    <w:p w:rsidR="00D40CB3" w:rsidRPr="009B7975" w:rsidRDefault="00D40CB3" w:rsidP="00D40CB3">
      <w:pPr>
        <w:widowControl/>
        <w:adjustRightInd w:val="0"/>
        <w:snapToGrid w:val="0"/>
        <w:spacing w:line="500" w:lineRule="exact"/>
        <w:ind w:firstLineChars="200" w:firstLine="640"/>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一、考评的目的和意义</w:t>
      </w:r>
    </w:p>
    <w:p w:rsidR="00D40CB3" w:rsidRPr="009B7975" w:rsidRDefault="00D40CB3" w:rsidP="00D40CB3">
      <w:pPr>
        <w:widowControl/>
        <w:adjustRightInd w:val="0"/>
        <w:snapToGrid w:val="0"/>
        <w:spacing w:line="500" w:lineRule="exact"/>
        <w:ind w:firstLineChars="221" w:firstLine="707"/>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年度考评是我院就业工作的重要环节。通过考评，明确任务，落实责任，激励先进，鞭策后进，切实提高毕业生就业率和就业质量，进一步提高我院毕业生就业指导与水平。</w:t>
      </w:r>
    </w:p>
    <w:p w:rsidR="00D40CB3" w:rsidRPr="009B7975" w:rsidRDefault="00D40CB3" w:rsidP="00D40CB3">
      <w:pPr>
        <w:widowControl/>
        <w:adjustRightInd w:val="0"/>
        <w:snapToGrid w:val="0"/>
        <w:spacing w:line="500" w:lineRule="exact"/>
        <w:ind w:firstLineChars="200" w:firstLine="640"/>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二、组织考核</w:t>
      </w:r>
      <w:r w:rsidRPr="009B7975">
        <w:rPr>
          <w:rFonts w:ascii="Times New Roman" w:eastAsia="黑体" w:hAnsi="Times New Roman" w:cs="Times New Roman"/>
          <w:kern w:val="0"/>
          <w:sz w:val="32"/>
          <w:szCs w:val="32"/>
        </w:rPr>
        <w:t xml:space="preserve"> </w:t>
      </w:r>
    </w:p>
    <w:p w:rsidR="00D40CB3" w:rsidRPr="009B7975" w:rsidRDefault="00D40CB3" w:rsidP="00D40CB3">
      <w:pPr>
        <w:widowControl/>
        <w:adjustRightInd w:val="0"/>
        <w:snapToGrid w:val="0"/>
        <w:spacing w:line="50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具体考评工作由学院就业指导中心负责。</w:t>
      </w:r>
    </w:p>
    <w:p w:rsidR="00D40CB3" w:rsidRPr="009B7975" w:rsidRDefault="00D40CB3" w:rsidP="00D40CB3">
      <w:pPr>
        <w:widowControl/>
        <w:adjustRightInd w:val="0"/>
        <w:snapToGrid w:val="0"/>
        <w:spacing w:line="500" w:lineRule="exact"/>
        <w:ind w:firstLineChars="200" w:firstLine="640"/>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三、考评时间</w:t>
      </w:r>
    </w:p>
    <w:p w:rsidR="00D40CB3" w:rsidRPr="009B7975" w:rsidRDefault="00D40CB3" w:rsidP="00D40CB3">
      <w:pPr>
        <w:widowControl/>
        <w:adjustRightInd w:val="0"/>
        <w:snapToGrid w:val="0"/>
        <w:spacing w:line="50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考评一年一次，以每年</w:t>
      </w:r>
      <w:r w:rsidRPr="009B7975">
        <w:rPr>
          <w:rFonts w:ascii="Times New Roman" w:eastAsia="仿宋" w:hAnsi="Times New Roman" w:cs="Times New Roman"/>
          <w:kern w:val="0"/>
          <w:sz w:val="32"/>
          <w:szCs w:val="32"/>
        </w:rPr>
        <w:t>12</w:t>
      </w:r>
      <w:r w:rsidRPr="009B7975">
        <w:rPr>
          <w:rFonts w:ascii="Times New Roman" w:eastAsia="仿宋" w:hAnsi="Times New Roman" w:cs="Times New Roman"/>
          <w:kern w:val="0"/>
          <w:sz w:val="32"/>
          <w:szCs w:val="32"/>
        </w:rPr>
        <w:t>月</w:t>
      </w:r>
      <w:r w:rsidRPr="009B7975">
        <w:rPr>
          <w:rFonts w:ascii="Times New Roman" w:eastAsia="仿宋" w:hAnsi="Times New Roman" w:cs="Times New Roman"/>
          <w:kern w:val="0"/>
          <w:sz w:val="32"/>
          <w:szCs w:val="32"/>
        </w:rPr>
        <w:t>11</w:t>
      </w:r>
      <w:r w:rsidRPr="009B7975">
        <w:rPr>
          <w:rFonts w:ascii="Times New Roman" w:eastAsia="仿宋" w:hAnsi="Times New Roman" w:cs="Times New Roman"/>
          <w:kern w:val="0"/>
          <w:sz w:val="32"/>
          <w:szCs w:val="32"/>
        </w:rPr>
        <w:t>日至次年</w:t>
      </w:r>
      <w:r w:rsidRPr="009B7975">
        <w:rPr>
          <w:rFonts w:ascii="Times New Roman" w:eastAsia="仿宋" w:hAnsi="Times New Roman" w:cs="Times New Roman"/>
          <w:kern w:val="0"/>
          <w:sz w:val="32"/>
          <w:szCs w:val="32"/>
        </w:rPr>
        <w:t>12</w:t>
      </w:r>
      <w:r w:rsidRPr="009B7975">
        <w:rPr>
          <w:rFonts w:ascii="Times New Roman" w:eastAsia="仿宋" w:hAnsi="Times New Roman" w:cs="Times New Roman"/>
          <w:kern w:val="0"/>
          <w:sz w:val="32"/>
          <w:szCs w:val="32"/>
        </w:rPr>
        <w:t>月</w:t>
      </w:r>
      <w:r w:rsidRPr="009B7975">
        <w:rPr>
          <w:rFonts w:ascii="Times New Roman" w:eastAsia="仿宋" w:hAnsi="Times New Roman" w:cs="Times New Roman"/>
          <w:kern w:val="0"/>
          <w:sz w:val="32"/>
          <w:szCs w:val="32"/>
        </w:rPr>
        <w:t>10</w:t>
      </w:r>
      <w:r w:rsidRPr="009B7975">
        <w:rPr>
          <w:rFonts w:ascii="Times New Roman" w:eastAsia="仿宋" w:hAnsi="Times New Roman" w:cs="Times New Roman"/>
          <w:kern w:val="0"/>
          <w:sz w:val="32"/>
          <w:szCs w:val="32"/>
        </w:rPr>
        <w:t>日为一个年度，考评安排在省教育厅审定当年最终就业率后</w:t>
      </w:r>
      <w:r w:rsidRPr="009B7975">
        <w:rPr>
          <w:rFonts w:ascii="Times New Roman" w:eastAsia="仿宋" w:hAnsi="Times New Roman" w:cs="Times New Roman"/>
          <w:kern w:val="0"/>
          <w:sz w:val="32"/>
          <w:szCs w:val="32"/>
        </w:rPr>
        <w:t>15</w:t>
      </w:r>
      <w:r w:rsidRPr="009B7975">
        <w:rPr>
          <w:rFonts w:ascii="Times New Roman" w:eastAsia="仿宋" w:hAnsi="Times New Roman" w:cs="Times New Roman"/>
          <w:kern w:val="0"/>
          <w:sz w:val="32"/>
          <w:szCs w:val="32"/>
        </w:rPr>
        <w:t>天内开始进行。</w:t>
      </w:r>
    </w:p>
    <w:p w:rsidR="00D40CB3" w:rsidRPr="009B7975" w:rsidRDefault="00D40CB3" w:rsidP="00D40CB3">
      <w:pPr>
        <w:widowControl/>
        <w:adjustRightInd w:val="0"/>
        <w:snapToGrid w:val="0"/>
        <w:spacing w:line="500" w:lineRule="exact"/>
        <w:ind w:firstLineChars="200" w:firstLine="640"/>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四、考评内容</w:t>
      </w:r>
    </w:p>
    <w:p w:rsidR="00D40CB3" w:rsidRPr="009B7975" w:rsidRDefault="00D40CB3" w:rsidP="00D40CB3">
      <w:pPr>
        <w:widowControl/>
        <w:adjustRightInd w:val="0"/>
        <w:snapToGrid w:val="0"/>
        <w:spacing w:line="50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年度考评主要考评各个系的就业工作实绩，考评以《广东建设职业技术学院就业工作考评体系》为依据，包括就业率和就业质量、开展就业指导活动、开展毕业生跟踪调查、日常工作、开拓就业市场、就业宣传和研究、有益于学生就业的特色工作等七个方面。</w:t>
      </w:r>
    </w:p>
    <w:p w:rsidR="00D40CB3" w:rsidRPr="009B7975" w:rsidRDefault="00D40CB3" w:rsidP="00D40CB3">
      <w:pPr>
        <w:widowControl/>
        <w:adjustRightInd w:val="0"/>
        <w:snapToGrid w:val="0"/>
        <w:spacing w:line="500" w:lineRule="exact"/>
        <w:ind w:firstLineChars="200" w:firstLine="640"/>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五、考评程序</w:t>
      </w:r>
      <w:r w:rsidRPr="009B7975">
        <w:rPr>
          <w:rFonts w:ascii="Times New Roman" w:eastAsia="黑体" w:hAnsi="Times New Roman" w:cs="Times New Roman"/>
          <w:kern w:val="0"/>
          <w:sz w:val="32"/>
          <w:szCs w:val="32"/>
        </w:rPr>
        <w:t xml:space="preserve"> </w:t>
      </w:r>
    </w:p>
    <w:p w:rsidR="00D40CB3" w:rsidRPr="009B7975" w:rsidRDefault="00D40CB3" w:rsidP="00D40CB3">
      <w:pPr>
        <w:adjustRightInd w:val="0"/>
        <w:snapToGrid w:val="0"/>
        <w:spacing w:line="50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各系自评。各系对照考评体系进行自评，形成自评报告（附</w:t>
      </w:r>
      <w:r w:rsidRPr="009B7975">
        <w:rPr>
          <w:rFonts w:ascii="Times New Roman" w:eastAsia="仿宋" w:hAnsi="Times New Roman" w:cs="Times New Roman"/>
          <w:sz w:val="32"/>
          <w:szCs w:val="32"/>
        </w:rPr>
        <w:lastRenderedPageBreak/>
        <w:t>自我打分表），汇总相关佐证材料</w:t>
      </w:r>
      <w:proofErr w:type="gramStart"/>
      <w:r w:rsidRPr="009B7975">
        <w:rPr>
          <w:rFonts w:ascii="Times New Roman" w:eastAsia="仿宋" w:hAnsi="Times New Roman" w:cs="Times New Roman"/>
          <w:sz w:val="32"/>
          <w:szCs w:val="32"/>
        </w:rPr>
        <w:t>交</w:t>
      </w:r>
      <w:r w:rsidRPr="009B7975">
        <w:rPr>
          <w:rFonts w:ascii="Times New Roman" w:eastAsia="仿宋" w:hAnsi="Times New Roman" w:cs="Times New Roman"/>
          <w:kern w:val="0"/>
          <w:sz w:val="32"/>
          <w:szCs w:val="32"/>
        </w:rPr>
        <w:t>就业</w:t>
      </w:r>
      <w:proofErr w:type="gramEnd"/>
      <w:r w:rsidRPr="009B7975">
        <w:rPr>
          <w:rFonts w:ascii="Times New Roman" w:eastAsia="仿宋" w:hAnsi="Times New Roman" w:cs="Times New Roman"/>
          <w:kern w:val="0"/>
          <w:sz w:val="32"/>
          <w:szCs w:val="32"/>
        </w:rPr>
        <w:t>指导中心</w:t>
      </w:r>
      <w:r w:rsidRPr="009B7975">
        <w:rPr>
          <w:rFonts w:ascii="Times New Roman" w:eastAsia="仿宋" w:hAnsi="Times New Roman" w:cs="Times New Roman"/>
          <w:sz w:val="32"/>
          <w:szCs w:val="32"/>
        </w:rPr>
        <w:t>。</w:t>
      </w:r>
    </w:p>
    <w:p w:rsidR="00D40CB3" w:rsidRPr="009B7975" w:rsidRDefault="00D40CB3" w:rsidP="00D40CB3">
      <w:pPr>
        <w:adjustRightInd w:val="0"/>
        <w:snapToGrid w:val="0"/>
        <w:spacing w:line="50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2.</w:t>
      </w:r>
      <w:r w:rsidRPr="009B7975">
        <w:rPr>
          <w:rFonts w:ascii="Times New Roman" w:eastAsia="仿宋" w:hAnsi="Times New Roman" w:cs="Times New Roman"/>
          <w:kern w:val="0"/>
          <w:sz w:val="32"/>
          <w:szCs w:val="32"/>
        </w:rPr>
        <w:t>就业指导中心</w:t>
      </w:r>
      <w:r w:rsidRPr="009B7975">
        <w:rPr>
          <w:rFonts w:ascii="Times New Roman" w:eastAsia="仿宋" w:hAnsi="Times New Roman" w:cs="Times New Roman"/>
          <w:sz w:val="32"/>
          <w:szCs w:val="32"/>
        </w:rPr>
        <w:t>对各系提交的材料核实并量化评分后反馈给各系。</w:t>
      </w:r>
    </w:p>
    <w:p w:rsidR="00D40CB3" w:rsidRPr="009B7975" w:rsidRDefault="00D40CB3" w:rsidP="00D40CB3">
      <w:pPr>
        <w:adjustRightInd w:val="0"/>
        <w:snapToGrid w:val="0"/>
        <w:spacing w:line="50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3.</w:t>
      </w:r>
      <w:r w:rsidRPr="009B7975">
        <w:rPr>
          <w:rFonts w:ascii="Times New Roman" w:eastAsia="仿宋" w:hAnsi="Times New Roman" w:cs="Times New Roman"/>
          <w:sz w:val="32"/>
          <w:szCs w:val="32"/>
        </w:rPr>
        <w:t>各系阅后与</w:t>
      </w:r>
      <w:r w:rsidRPr="009B7975">
        <w:rPr>
          <w:rFonts w:ascii="Times New Roman" w:eastAsia="仿宋" w:hAnsi="Times New Roman" w:cs="Times New Roman"/>
          <w:kern w:val="0"/>
          <w:sz w:val="32"/>
          <w:szCs w:val="32"/>
        </w:rPr>
        <w:t>就业指导中心</w:t>
      </w:r>
      <w:r w:rsidRPr="009B7975">
        <w:rPr>
          <w:rFonts w:ascii="Times New Roman" w:eastAsia="仿宋" w:hAnsi="Times New Roman" w:cs="Times New Roman"/>
          <w:sz w:val="32"/>
          <w:szCs w:val="32"/>
        </w:rPr>
        <w:t>核对确认。</w:t>
      </w:r>
    </w:p>
    <w:p w:rsidR="00D40CB3" w:rsidRPr="009B7975" w:rsidRDefault="00D40CB3" w:rsidP="00D40CB3">
      <w:pPr>
        <w:adjustRightInd w:val="0"/>
        <w:snapToGrid w:val="0"/>
        <w:spacing w:line="50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4.</w:t>
      </w:r>
      <w:r w:rsidRPr="009B7975">
        <w:rPr>
          <w:rFonts w:ascii="Times New Roman" w:eastAsia="仿宋" w:hAnsi="Times New Roman" w:cs="Times New Roman"/>
          <w:kern w:val="0"/>
          <w:sz w:val="32"/>
          <w:szCs w:val="32"/>
        </w:rPr>
        <w:t>就业指导中心</w:t>
      </w:r>
      <w:r w:rsidRPr="009B7975">
        <w:rPr>
          <w:rFonts w:ascii="Times New Roman" w:eastAsia="仿宋" w:hAnsi="Times New Roman" w:cs="Times New Roman"/>
          <w:sz w:val="32"/>
          <w:szCs w:val="32"/>
        </w:rPr>
        <w:t>将经核对确认后的考评进行最终评分、排名并报院长办公会议审议。</w:t>
      </w:r>
    </w:p>
    <w:p w:rsidR="00D40CB3" w:rsidRPr="009B7975" w:rsidRDefault="00D40CB3" w:rsidP="00D40CB3">
      <w:pPr>
        <w:widowControl/>
        <w:adjustRightInd w:val="0"/>
        <w:snapToGrid w:val="0"/>
        <w:spacing w:line="500" w:lineRule="exact"/>
        <w:ind w:firstLineChars="200" w:firstLine="640"/>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六、奖惩</w:t>
      </w:r>
      <w:r w:rsidRPr="009B7975">
        <w:rPr>
          <w:rFonts w:ascii="Times New Roman" w:eastAsia="黑体" w:hAnsi="Times New Roman" w:cs="Times New Roman"/>
          <w:kern w:val="0"/>
          <w:sz w:val="32"/>
          <w:szCs w:val="32"/>
        </w:rPr>
        <w:t xml:space="preserve"> </w:t>
      </w:r>
    </w:p>
    <w:p w:rsidR="00D40CB3" w:rsidRPr="009B7975" w:rsidRDefault="00D40CB3" w:rsidP="00D40CB3">
      <w:pPr>
        <w:widowControl/>
        <w:adjustRightInd w:val="0"/>
        <w:snapToGrid w:val="0"/>
        <w:spacing w:line="50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1.</w:t>
      </w:r>
      <w:r w:rsidRPr="009B7975">
        <w:rPr>
          <w:rFonts w:ascii="Times New Roman" w:eastAsia="仿宋" w:hAnsi="Times New Roman" w:cs="Times New Roman"/>
          <w:kern w:val="0"/>
          <w:sz w:val="32"/>
          <w:szCs w:val="32"/>
        </w:rPr>
        <w:t>学院公布考评结果，授予考评排名第一且初次就业率超过</w:t>
      </w:r>
      <w:r w:rsidRPr="009B7975">
        <w:rPr>
          <w:rFonts w:ascii="Times New Roman" w:eastAsia="仿宋" w:hAnsi="Times New Roman" w:cs="Times New Roman"/>
          <w:kern w:val="0"/>
          <w:sz w:val="32"/>
          <w:szCs w:val="32"/>
        </w:rPr>
        <w:t>99%</w:t>
      </w:r>
      <w:r w:rsidRPr="009B7975">
        <w:rPr>
          <w:rFonts w:ascii="Times New Roman" w:eastAsia="仿宋" w:hAnsi="Times New Roman" w:cs="Times New Roman"/>
          <w:kern w:val="0"/>
          <w:sz w:val="32"/>
          <w:szCs w:val="32"/>
        </w:rPr>
        <w:t>的系</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年度就业工作先进单位</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称号，先进单位的工作经验将通过多种方式在全校进行交流。</w:t>
      </w:r>
    </w:p>
    <w:p w:rsidR="00D40CB3" w:rsidRPr="009B7975" w:rsidRDefault="00D40CB3" w:rsidP="00D40CB3">
      <w:pPr>
        <w:adjustRightInd w:val="0"/>
        <w:snapToGrid w:val="0"/>
        <w:spacing w:line="50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2.</w:t>
      </w:r>
      <w:r w:rsidRPr="009B7975">
        <w:rPr>
          <w:rFonts w:ascii="Times New Roman" w:eastAsia="仿宋" w:hAnsi="Times New Roman" w:cs="Times New Roman"/>
          <w:sz w:val="32"/>
          <w:szCs w:val="32"/>
        </w:rPr>
        <w:t>就业工作考评纳入学院绩效考核体系。</w:t>
      </w:r>
    </w:p>
    <w:p w:rsidR="00D40CB3" w:rsidRPr="009B7975" w:rsidRDefault="00D40CB3" w:rsidP="00D40CB3">
      <w:pPr>
        <w:adjustRightInd w:val="0"/>
        <w:snapToGrid w:val="0"/>
        <w:spacing w:line="50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3.</w:t>
      </w:r>
      <w:r w:rsidRPr="009B7975">
        <w:rPr>
          <w:rFonts w:ascii="Times New Roman" w:eastAsia="仿宋" w:hAnsi="Times New Roman" w:cs="Times New Roman"/>
          <w:sz w:val="32"/>
          <w:szCs w:val="32"/>
        </w:rPr>
        <w:t>系党政主要负责人是</w:t>
      </w:r>
      <w:proofErr w:type="gramStart"/>
      <w:r w:rsidRPr="009B7975">
        <w:rPr>
          <w:rFonts w:ascii="Times New Roman" w:eastAsia="仿宋" w:hAnsi="Times New Roman" w:cs="Times New Roman"/>
          <w:sz w:val="32"/>
          <w:szCs w:val="32"/>
        </w:rPr>
        <w:t>系就业</w:t>
      </w:r>
      <w:proofErr w:type="gramEnd"/>
      <w:r w:rsidRPr="009B7975">
        <w:rPr>
          <w:rFonts w:ascii="Times New Roman" w:eastAsia="仿宋" w:hAnsi="Times New Roman" w:cs="Times New Roman"/>
          <w:sz w:val="32"/>
          <w:szCs w:val="32"/>
        </w:rPr>
        <w:t>工作第一责任人，每年与学院院长签订《就业工作责任书》。就业工作不理想的系接受院领导约谈。考评分数低于</w:t>
      </w:r>
      <w:r w:rsidRPr="009B7975">
        <w:rPr>
          <w:rFonts w:ascii="Times New Roman" w:eastAsia="仿宋" w:hAnsi="Times New Roman" w:cs="Times New Roman"/>
          <w:sz w:val="32"/>
          <w:szCs w:val="32"/>
        </w:rPr>
        <w:t>80</w:t>
      </w:r>
      <w:r w:rsidRPr="009B7975">
        <w:rPr>
          <w:rFonts w:ascii="Times New Roman" w:eastAsia="仿宋" w:hAnsi="Times New Roman" w:cs="Times New Roman"/>
          <w:sz w:val="32"/>
          <w:szCs w:val="32"/>
        </w:rPr>
        <w:t>分的</w:t>
      </w:r>
      <w:proofErr w:type="gramStart"/>
      <w:r w:rsidRPr="009B7975">
        <w:rPr>
          <w:rFonts w:ascii="Times New Roman" w:eastAsia="仿宋" w:hAnsi="Times New Roman" w:cs="Times New Roman"/>
          <w:sz w:val="32"/>
          <w:szCs w:val="32"/>
        </w:rPr>
        <w:t>系就业</w:t>
      </w:r>
      <w:proofErr w:type="gramEnd"/>
      <w:r w:rsidRPr="009B7975">
        <w:rPr>
          <w:rFonts w:ascii="Times New Roman" w:eastAsia="仿宋" w:hAnsi="Times New Roman" w:cs="Times New Roman"/>
          <w:sz w:val="32"/>
          <w:szCs w:val="32"/>
        </w:rPr>
        <w:t>工作第一责任人不得评先评优。</w:t>
      </w:r>
    </w:p>
    <w:p w:rsidR="00D40CB3" w:rsidRPr="009B7975" w:rsidRDefault="00D40CB3" w:rsidP="00D40CB3">
      <w:pPr>
        <w:adjustRightInd w:val="0"/>
        <w:snapToGrid w:val="0"/>
        <w:spacing w:line="50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4.</w:t>
      </w:r>
      <w:r w:rsidRPr="009B7975">
        <w:rPr>
          <w:rFonts w:ascii="Times New Roman" w:eastAsia="仿宋" w:hAnsi="Times New Roman" w:cs="Times New Roman"/>
          <w:sz w:val="32"/>
          <w:szCs w:val="32"/>
        </w:rPr>
        <w:t>质量</w:t>
      </w:r>
      <w:proofErr w:type="gramStart"/>
      <w:r w:rsidRPr="009B7975">
        <w:rPr>
          <w:rFonts w:ascii="Times New Roman" w:eastAsia="仿宋" w:hAnsi="Times New Roman" w:cs="Times New Roman"/>
          <w:sz w:val="32"/>
          <w:szCs w:val="32"/>
        </w:rPr>
        <w:t>办考核</w:t>
      </w:r>
      <w:proofErr w:type="gramEnd"/>
      <w:r w:rsidRPr="009B7975">
        <w:rPr>
          <w:rFonts w:ascii="Times New Roman" w:eastAsia="仿宋" w:hAnsi="Times New Roman" w:cs="Times New Roman"/>
          <w:sz w:val="32"/>
          <w:szCs w:val="32"/>
        </w:rPr>
        <w:t>就业指导中心工作，主要考核内容是学院总体就业率和就业质量。</w:t>
      </w:r>
    </w:p>
    <w:p w:rsidR="00D40CB3" w:rsidRPr="009B7975" w:rsidRDefault="00D40CB3" w:rsidP="00D40CB3">
      <w:pPr>
        <w:adjustRightInd w:val="0"/>
        <w:snapToGrid w:val="0"/>
        <w:spacing w:line="500" w:lineRule="exact"/>
        <w:ind w:firstLineChars="100" w:firstLine="320"/>
        <w:rPr>
          <w:rFonts w:ascii="Times New Roman" w:eastAsia="仿宋" w:hAnsi="Times New Roman" w:cs="Times New Roman"/>
          <w:kern w:val="0"/>
          <w:sz w:val="32"/>
          <w:szCs w:val="32"/>
        </w:rPr>
      </w:pPr>
    </w:p>
    <w:p w:rsidR="00D40CB3" w:rsidRPr="009B7975" w:rsidRDefault="00D40CB3" w:rsidP="00D40CB3">
      <w:pPr>
        <w:adjustRightInd w:val="0"/>
        <w:snapToGrid w:val="0"/>
        <w:spacing w:line="500" w:lineRule="exact"/>
        <w:ind w:firstLineChars="100" w:firstLine="32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附件：广东建设职业技术学院就业工作考评体系</w:t>
      </w:r>
    </w:p>
    <w:p w:rsidR="00D40CB3" w:rsidRPr="009B7975" w:rsidRDefault="00D40CB3" w:rsidP="00D40CB3">
      <w:pPr>
        <w:adjustRightInd w:val="0"/>
        <w:snapToGrid w:val="0"/>
        <w:spacing w:line="500" w:lineRule="exact"/>
        <w:ind w:firstLineChars="100" w:firstLine="320"/>
        <w:rPr>
          <w:rFonts w:ascii="Times New Roman" w:eastAsia="仿宋" w:hAnsi="Times New Roman" w:cs="Times New Roman"/>
          <w:kern w:val="0"/>
          <w:sz w:val="32"/>
          <w:szCs w:val="32"/>
        </w:rPr>
      </w:pPr>
    </w:p>
    <w:p w:rsidR="00D40CB3" w:rsidRPr="009B7975" w:rsidRDefault="00D40CB3" w:rsidP="00D40CB3">
      <w:pPr>
        <w:adjustRightInd w:val="0"/>
        <w:snapToGrid w:val="0"/>
        <w:spacing w:line="500" w:lineRule="exact"/>
        <w:ind w:firstLineChars="1450" w:firstLine="4640"/>
        <w:rPr>
          <w:rFonts w:ascii="Times New Roman" w:eastAsia="仿宋" w:hAnsi="Times New Roman" w:cs="Times New Roman"/>
          <w:sz w:val="32"/>
          <w:szCs w:val="32"/>
        </w:rPr>
      </w:pPr>
    </w:p>
    <w:p w:rsidR="00D40CB3" w:rsidRPr="009B7975" w:rsidRDefault="00D40CB3" w:rsidP="00D40CB3">
      <w:pPr>
        <w:adjustRightInd w:val="0"/>
        <w:snapToGrid w:val="0"/>
        <w:spacing w:line="500" w:lineRule="exact"/>
        <w:ind w:firstLineChars="1450" w:firstLine="4640"/>
        <w:rPr>
          <w:rFonts w:ascii="Times New Roman" w:eastAsia="仿宋" w:hAnsi="Times New Roman" w:cs="Times New Roman"/>
          <w:sz w:val="32"/>
          <w:szCs w:val="32"/>
        </w:rPr>
      </w:pPr>
      <w:r w:rsidRPr="009B7975">
        <w:rPr>
          <w:rFonts w:ascii="Times New Roman" w:eastAsia="仿宋" w:hAnsi="Times New Roman" w:cs="Times New Roman"/>
          <w:sz w:val="32"/>
          <w:szCs w:val="32"/>
        </w:rPr>
        <w:t>广东建设职业技术学院</w:t>
      </w:r>
    </w:p>
    <w:p w:rsidR="003919BF" w:rsidRPr="009B7975" w:rsidRDefault="00D40CB3" w:rsidP="00D40CB3">
      <w:pPr>
        <w:adjustRightInd w:val="0"/>
        <w:snapToGrid w:val="0"/>
        <w:spacing w:line="500" w:lineRule="exact"/>
        <w:ind w:firstLineChars="1600" w:firstLine="5120"/>
        <w:rPr>
          <w:rFonts w:ascii="Times New Roman" w:eastAsia="仿宋" w:hAnsi="Times New Roman" w:cs="Times New Roman"/>
          <w:sz w:val="32"/>
          <w:szCs w:val="32"/>
        </w:rPr>
      </w:pPr>
      <w:r w:rsidRPr="009B7975">
        <w:rPr>
          <w:rFonts w:ascii="Times New Roman" w:eastAsia="仿宋" w:hAnsi="Times New Roman" w:cs="Times New Roman"/>
          <w:sz w:val="32"/>
          <w:szCs w:val="32"/>
        </w:rPr>
        <w:t>2019</w:t>
      </w:r>
      <w:r w:rsidRPr="009B7975">
        <w:rPr>
          <w:rFonts w:ascii="Times New Roman" w:eastAsia="仿宋" w:hAnsi="Times New Roman" w:cs="Times New Roman"/>
          <w:sz w:val="32"/>
          <w:szCs w:val="32"/>
        </w:rPr>
        <w:t>年</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月</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日</w:t>
      </w:r>
    </w:p>
    <w:p w:rsidR="003919BF" w:rsidRPr="009B7975" w:rsidRDefault="003919BF" w:rsidP="00D40CB3">
      <w:pPr>
        <w:adjustRightInd w:val="0"/>
        <w:snapToGrid w:val="0"/>
        <w:spacing w:line="500" w:lineRule="exact"/>
        <w:ind w:firstLineChars="1600" w:firstLine="5120"/>
        <w:rPr>
          <w:rFonts w:ascii="Times New Roman" w:eastAsia="仿宋" w:hAnsi="Times New Roman" w:cs="Times New Roman"/>
          <w:sz w:val="32"/>
          <w:szCs w:val="32"/>
        </w:rPr>
      </w:pPr>
    </w:p>
    <w:p w:rsidR="003919BF" w:rsidRDefault="003919BF" w:rsidP="00D40CB3">
      <w:pPr>
        <w:adjustRightInd w:val="0"/>
        <w:snapToGrid w:val="0"/>
        <w:spacing w:line="500" w:lineRule="exact"/>
        <w:ind w:firstLineChars="1600" w:firstLine="5120"/>
        <w:rPr>
          <w:rFonts w:ascii="Times New Roman" w:eastAsia="仿宋" w:hAnsi="Times New Roman" w:cs="Times New Roman"/>
          <w:sz w:val="32"/>
          <w:szCs w:val="32"/>
        </w:rPr>
      </w:pPr>
    </w:p>
    <w:p w:rsidR="00F37E9B" w:rsidRDefault="00F37E9B" w:rsidP="00D40CB3">
      <w:pPr>
        <w:adjustRightInd w:val="0"/>
        <w:snapToGrid w:val="0"/>
        <w:spacing w:line="500" w:lineRule="exact"/>
        <w:ind w:firstLineChars="1600" w:firstLine="5120"/>
        <w:rPr>
          <w:rFonts w:ascii="Times New Roman" w:eastAsia="仿宋" w:hAnsi="Times New Roman" w:cs="Times New Roman"/>
          <w:sz w:val="32"/>
          <w:szCs w:val="32"/>
        </w:rPr>
      </w:pPr>
    </w:p>
    <w:p w:rsidR="003919BF" w:rsidRPr="009B7975" w:rsidRDefault="003919BF" w:rsidP="003919BF">
      <w:pPr>
        <w:spacing w:line="720" w:lineRule="exact"/>
        <w:jc w:val="right"/>
        <w:rPr>
          <w:rFonts w:ascii="Times New Roman" w:eastAsia="仿宋_GB2312" w:hAnsi="Times New Roman" w:cs="Times New Roman"/>
          <w:sz w:val="32"/>
          <w:szCs w:val="24"/>
        </w:rPr>
      </w:pPr>
    </w:p>
    <w:p w:rsidR="003919BF" w:rsidRPr="009B7975" w:rsidRDefault="003919BF" w:rsidP="003919BF">
      <w:pPr>
        <w:spacing w:line="720" w:lineRule="exact"/>
        <w:jc w:val="right"/>
        <w:rPr>
          <w:rFonts w:ascii="Times New Roman" w:eastAsia="仿宋_GB2312" w:hAnsi="Times New Roman" w:cs="Times New Roman"/>
          <w:sz w:val="32"/>
          <w:szCs w:val="24"/>
        </w:rPr>
      </w:pPr>
      <w:r w:rsidRPr="009B7975">
        <w:rPr>
          <w:rFonts w:ascii="Times New Roman" w:eastAsia="仿宋_GB2312" w:hAnsi="Times New Roman" w:cs="Times New Roman"/>
          <w:sz w:val="32"/>
          <w:szCs w:val="24"/>
        </w:rPr>
        <w:lastRenderedPageBreak/>
        <w:t>粤建院</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24"/>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 xml:space="preserve">77 </w:t>
      </w:r>
      <w:r w:rsidRPr="009B7975">
        <w:rPr>
          <w:rFonts w:ascii="Times New Roman" w:eastAsia="仿宋_GB2312" w:hAnsi="Times New Roman" w:cs="Times New Roman"/>
          <w:sz w:val="32"/>
          <w:szCs w:val="24"/>
        </w:rPr>
        <w:t>号</w:t>
      </w:r>
    </w:p>
    <w:p w:rsidR="003919BF" w:rsidRPr="009B7975" w:rsidRDefault="003919BF" w:rsidP="003919BF">
      <w:pPr>
        <w:widowControl/>
        <w:shd w:val="clear" w:color="auto" w:fill="FFFFFF"/>
        <w:spacing w:line="315" w:lineRule="atLeast"/>
        <w:rPr>
          <w:rFonts w:ascii="Times New Roman" w:eastAsia="宋体" w:hAnsi="Times New Roman" w:cs="Times New Roman"/>
          <w:szCs w:val="24"/>
        </w:rPr>
      </w:pPr>
    </w:p>
    <w:p w:rsidR="003919BF" w:rsidRPr="009B7975" w:rsidRDefault="003919BF" w:rsidP="003919BF">
      <w:pPr>
        <w:spacing w:line="576"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广东建设职业技术学院合同管理办法</w:t>
      </w:r>
    </w:p>
    <w:p w:rsidR="003919BF" w:rsidRPr="009B7975" w:rsidRDefault="003919BF" w:rsidP="003919BF">
      <w:pPr>
        <w:spacing w:line="576" w:lineRule="exact"/>
        <w:jc w:val="center"/>
        <w:rPr>
          <w:rFonts w:ascii="Times New Roman" w:eastAsia="楷体" w:hAnsi="Times New Roman" w:cs="Times New Roman"/>
          <w:sz w:val="32"/>
          <w:szCs w:val="44"/>
        </w:rPr>
      </w:pPr>
      <w:r w:rsidRPr="009B7975">
        <w:rPr>
          <w:rFonts w:ascii="Times New Roman" w:eastAsia="楷体" w:hAnsi="Times New Roman" w:cs="Times New Roman"/>
          <w:sz w:val="32"/>
          <w:szCs w:val="44"/>
        </w:rPr>
        <w:t>（试行）</w:t>
      </w:r>
    </w:p>
    <w:p w:rsidR="003919BF" w:rsidRPr="009B7975" w:rsidRDefault="003919BF" w:rsidP="003919BF">
      <w:pPr>
        <w:spacing w:line="576" w:lineRule="exact"/>
        <w:rPr>
          <w:rFonts w:ascii="Times New Roman" w:eastAsia="方正仿宋简体" w:hAnsi="Times New Roman" w:cs="Times New Roman"/>
          <w:sz w:val="32"/>
          <w:szCs w:val="32"/>
        </w:rPr>
      </w:pPr>
    </w:p>
    <w:p w:rsidR="003919BF" w:rsidRPr="009B7975" w:rsidRDefault="003919BF" w:rsidP="003919BF">
      <w:pPr>
        <w:spacing w:line="576" w:lineRule="exact"/>
        <w:jc w:val="center"/>
        <w:rPr>
          <w:rFonts w:ascii="Times New Roman" w:eastAsia="仿宋" w:hAnsi="Times New Roman" w:cs="Times New Roman"/>
          <w:sz w:val="32"/>
          <w:szCs w:val="32"/>
        </w:rPr>
      </w:pPr>
      <w:r w:rsidRPr="009B7975">
        <w:rPr>
          <w:rFonts w:ascii="Times New Roman" w:eastAsia="黑体" w:hAnsi="Times New Roman" w:cs="Times New Roman"/>
          <w:sz w:val="32"/>
          <w:szCs w:val="32"/>
        </w:rPr>
        <w:t>第一章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总</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则</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第一条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为了规范学院合同管理，防范合同风险，维护学院合法权益，依据《中华人民共和国合同法》的相关规定，结合学院实际，制定本办法。</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办法所称的合同，是指学院及学院所属各部门与其他民事主体签订的包括但不限于物资（服务）采购、基建（修缮）工程、借贷租赁、图书教材出版、印刷广告、联合办学等涉及相关经济行为的合同（或协议）。不包括本单位的劳动与人事关系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学院对外合同必须以</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广东建设职业技术学院</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名义签订，由院长或院长授权的委托代理人办理，加盖</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广东建设职业技术学院合同专用章</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方可生效，委托代理人需持有书面授权委托证明。学院设制</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广东建设职业技术学院合同专用章</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，由学院党政办公室管理。学院的其他印章和各部门的印章均不能用于签订对外合同。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学院实行一般合同、重大合同区别管理。</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一般合同实行法定代表人统一书面授权，归口管理，各负其责的制度。</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重大合同实行统一管理，集体研究、会签审批，各负其责的</w:t>
      </w:r>
      <w:r w:rsidRPr="009B7975">
        <w:rPr>
          <w:rFonts w:ascii="Times New Roman" w:eastAsia="仿宋" w:hAnsi="Times New Roman" w:cs="Times New Roman"/>
          <w:sz w:val="32"/>
          <w:szCs w:val="32"/>
        </w:rPr>
        <w:lastRenderedPageBreak/>
        <w:t>制度。</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如遇不可抗力等紧急情况，进行抢修、抢险等需要立即签订经济合同的，可适当简化程序，由院长书面授权相关人员签订，实行事后报告制度。</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政府采购的货物、服务和工程项目均须签订合同。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根据合同的标的额、涉及学院利益的大小，将合同分为重大合同、一般合同。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（一）重大合同是指标的额较大或涉及学院声誉、发展和较大利益的合同。主要包括：</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学院基于长远发展，同政府部门、企事业单位达成的全方位、深度合作协议；</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2.</w:t>
      </w:r>
      <w:r w:rsidRPr="009B7975">
        <w:rPr>
          <w:rFonts w:ascii="Times New Roman" w:eastAsia="仿宋" w:hAnsi="Times New Roman" w:cs="Times New Roman"/>
          <w:sz w:val="32"/>
          <w:szCs w:val="32"/>
        </w:rPr>
        <w:t>合作办学合同；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3.</w:t>
      </w:r>
      <w:r w:rsidRPr="009B7975">
        <w:rPr>
          <w:rFonts w:ascii="Times New Roman" w:eastAsia="仿宋" w:hAnsi="Times New Roman" w:cs="Times New Roman"/>
          <w:sz w:val="32"/>
          <w:szCs w:val="32"/>
        </w:rPr>
        <w:t>以学院资产联合经营的合同；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4.</w:t>
      </w:r>
      <w:r w:rsidRPr="009B7975">
        <w:rPr>
          <w:rFonts w:ascii="Times New Roman" w:eastAsia="仿宋" w:hAnsi="Times New Roman" w:cs="Times New Roman"/>
          <w:sz w:val="32"/>
          <w:szCs w:val="32"/>
        </w:rPr>
        <w:t>涉及学院无形资产的合同；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涉外合同；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6.</w:t>
      </w:r>
      <w:r w:rsidRPr="009B7975">
        <w:rPr>
          <w:rFonts w:ascii="Times New Roman" w:eastAsia="仿宋" w:hAnsi="Times New Roman" w:cs="Times New Roman"/>
          <w:sz w:val="32"/>
          <w:szCs w:val="32"/>
        </w:rPr>
        <w:t>债权债务的清偿合同；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7.</w:t>
      </w:r>
      <w:r w:rsidRPr="009B7975">
        <w:rPr>
          <w:rFonts w:ascii="Times New Roman" w:eastAsia="仿宋" w:hAnsi="Times New Roman" w:cs="Times New Roman"/>
          <w:sz w:val="32"/>
          <w:szCs w:val="32"/>
        </w:rPr>
        <w:t>投资、融资（贷款）合同；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8.</w:t>
      </w:r>
      <w:r w:rsidRPr="009B7975">
        <w:rPr>
          <w:rFonts w:ascii="Times New Roman" w:eastAsia="仿宋" w:hAnsi="Times New Roman" w:cs="Times New Roman"/>
          <w:sz w:val="32"/>
          <w:szCs w:val="32"/>
        </w:rPr>
        <w:t>标的额在学院</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三重一大</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标准以上（</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万元及以上）的合同；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9.</w:t>
      </w:r>
      <w:r w:rsidRPr="009B7975">
        <w:rPr>
          <w:rFonts w:ascii="Times New Roman" w:eastAsia="仿宋" w:hAnsi="Times New Roman" w:cs="Times New Roman"/>
          <w:sz w:val="32"/>
          <w:szCs w:val="32"/>
        </w:rPr>
        <w:t>学院认为应该</w:t>
      </w:r>
      <w:proofErr w:type="gramStart"/>
      <w:r w:rsidRPr="009B7975">
        <w:rPr>
          <w:rFonts w:ascii="Times New Roman" w:eastAsia="仿宋" w:hAnsi="Times New Roman" w:cs="Times New Roman"/>
          <w:sz w:val="32"/>
          <w:szCs w:val="32"/>
        </w:rPr>
        <w:t>按重大</w:t>
      </w:r>
      <w:proofErr w:type="gramEnd"/>
      <w:r w:rsidRPr="009B7975">
        <w:rPr>
          <w:rFonts w:ascii="Times New Roman" w:eastAsia="仿宋" w:hAnsi="Times New Roman" w:cs="Times New Roman"/>
          <w:sz w:val="32"/>
          <w:szCs w:val="32"/>
        </w:rPr>
        <w:t>合同管理的其他合同。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（二）一般合同是指重大合同以外的一般性业务合同。合同标的额在</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万元以下（不含</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万元）、一万元以上的（含</w:t>
      </w: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万元）。</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第六条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合同承办部门主要职责。</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（一）合同谈判前，应组织相关专业人员对合同的其他各方当事人进行必要的资信调查，并对资信调查结果负责，填写《广东建设职业技术学院合同资信调查表》（附件</w:t>
      </w: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属于政府采购的项目和委托社会代理机构招标采购的项目，按政府采购相关规定或凭项目中标通知书与学院签订合同，一般合同不用填写资信调查表。</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资信调查内容应包括：</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合同相对方的主体资格。包括名称、资质、营业执照、法人登记证书、经营范围和方式等。重点调查拟定的合同标的是否与营业执照核定的业务（经营）范围一致；</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2.</w:t>
      </w:r>
      <w:r w:rsidRPr="009B7975">
        <w:rPr>
          <w:rFonts w:ascii="Times New Roman" w:eastAsia="仿宋" w:hAnsi="Times New Roman" w:cs="Times New Roman"/>
          <w:sz w:val="32"/>
          <w:szCs w:val="32"/>
        </w:rPr>
        <w:t>合同相对方的履约能力和资信情况；</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3.</w:t>
      </w:r>
      <w:r w:rsidRPr="009B7975">
        <w:rPr>
          <w:rFonts w:ascii="Times New Roman" w:eastAsia="仿宋" w:hAnsi="Times New Roman" w:cs="Times New Roman"/>
          <w:sz w:val="32"/>
          <w:szCs w:val="32"/>
        </w:rPr>
        <w:t>合同相对方签约代表的合法身份，如法定代表人身份证明或法定代表人的授权委托书；</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4.</w:t>
      </w:r>
      <w:r w:rsidRPr="009B7975">
        <w:rPr>
          <w:rFonts w:ascii="Times New Roman" w:eastAsia="仿宋" w:hAnsi="Times New Roman" w:cs="Times New Roman"/>
          <w:sz w:val="32"/>
          <w:szCs w:val="32"/>
        </w:rPr>
        <w:t>必要时要求合同相对方提供主要的财务报表以及从事相关业务的业绩证明材料；</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其他重要的资信证明材料。</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（二）合同承办部门应事先填写</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合同会签表</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，随同合同初稿及招投标等有关资料，一并按程序办理审查批准手续；</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（三）负责合同谈判、起草、会签、履行等工作。</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第七条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招投标办公室主要职责。</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（一）招投标办公室负责组织政府采购项目合同、经招标采购项目合同和一般经济合同的审核。审查主要内容是：项目是否履行报批程序、招标方式和程序、政府采购程序规定；合同条款是否完备、明确等。</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（二）统筹协调处理上述合同相关的纠纷。</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（三）合同资料归档工作（基建档案由总务基建处负责归档）。</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财务处、审计室、党政办主要职责。</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学院财务处、审计室、党政办是合同的重要审核部门，履行以下职责：</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（一）财务处主要审核项目经费是否纳入学院财务预算；所涉经济条款是否符合学院财务制度、是否损害学院经济利益；收付款方式是否合理、是否符合学院党政会议的讨论意见等。</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（二）审计室主要审核合同是否符合国家的有关法律法规，是否符合学院管理规定和学院党政会议的决策意见等。</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（三）党政办公室负责审核盖章，主要审核程序是否规范全面、是否符合学院党政会议的决策意见，符合的方可盖章，不符合的要及时请示汇报。</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第九条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合同会签审核时，承办部门应提供的材料。</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（一）项目立项资料，资金落实文件。</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（二）需论证的项目需附上论证报告。</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（三）招标项目需附上招标文件、投标文件、评标报告及中标通知书；不需招标项目需附上经批准的直接委托申请书或合作意向书等。</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（四）《广东建设职业技术学院合同资信调查表》（附件</w:t>
      </w: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）等（指重大合同）。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p>
    <w:p w:rsidR="003919BF" w:rsidRPr="009B7975" w:rsidRDefault="003919BF" w:rsidP="003919BF">
      <w:pPr>
        <w:spacing w:line="576"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第二章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一般合同的管理</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一般合同的签订界限。</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合同标的额在一万元（含一万元）以上、十万元（不含十万元）以下的项目，必须签订合同。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一般合同的审批，按本规定实行法定代表人统一书面授权各分管院领导审批制度，不再另行单独授权。</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第十一条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一般合同的审批、签订权限。</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一般合同由承办部门填写《广东建设职业技术学院一般合同审核会签表》（附件２）连同合同文本，按以下程序会签：</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（一）经政府采购、经招标采购的项目合同，</w:t>
      </w:r>
      <w:proofErr w:type="gramStart"/>
      <w:r w:rsidRPr="009B7975">
        <w:rPr>
          <w:rFonts w:ascii="Times New Roman" w:eastAsia="仿宋" w:hAnsi="Times New Roman" w:cs="Times New Roman"/>
          <w:sz w:val="32"/>
          <w:szCs w:val="32"/>
        </w:rPr>
        <w:t>依次送招投标</w:t>
      </w:r>
      <w:proofErr w:type="gramEnd"/>
      <w:r w:rsidRPr="009B7975">
        <w:rPr>
          <w:rFonts w:ascii="Times New Roman" w:eastAsia="仿宋" w:hAnsi="Times New Roman" w:cs="Times New Roman"/>
          <w:sz w:val="32"/>
          <w:szCs w:val="32"/>
        </w:rPr>
        <w:t>办公室、财务处、审计室审核，报分管院领导、院长审批。</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（二）非政府采购或非招标采购的项目合同，依次送财务处、审计室审核，报分管院领导审批。</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一般合同文本由承办部门负责草拟，填写《广东建设职业技术学院一般合同会签表》（附件</w:t>
      </w:r>
      <w:r w:rsidRPr="009B7975">
        <w:rPr>
          <w:rFonts w:ascii="Times New Roman" w:eastAsia="仿宋" w:hAnsi="Times New Roman" w:cs="Times New Roman"/>
          <w:sz w:val="32"/>
          <w:szCs w:val="32"/>
        </w:rPr>
        <w:t>2</w:t>
      </w:r>
      <w:r w:rsidRPr="009B7975">
        <w:rPr>
          <w:rFonts w:ascii="Times New Roman" w:eastAsia="仿宋" w:hAnsi="Times New Roman" w:cs="Times New Roman"/>
          <w:sz w:val="32"/>
          <w:szCs w:val="32"/>
        </w:rPr>
        <w:t>），</w:t>
      </w:r>
      <w:proofErr w:type="gramStart"/>
      <w:r w:rsidRPr="009B7975">
        <w:rPr>
          <w:rFonts w:ascii="Times New Roman" w:eastAsia="仿宋" w:hAnsi="Times New Roman" w:cs="Times New Roman"/>
          <w:sz w:val="32"/>
          <w:szCs w:val="32"/>
        </w:rPr>
        <w:t>送招投标</w:t>
      </w:r>
      <w:proofErr w:type="gramEnd"/>
      <w:r w:rsidRPr="009B7975">
        <w:rPr>
          <w:rFonts w:ascii="Times New Roman" w:eastAsia="仿宋" w:hAnsi="Times New Roman" w:cs="Times New Roman"/>
          <w:sz w:val="32"/>
          <w:szCs w:val="32"/>
        </w:rPr>
        <w:t>办公室、财务设备处、审计室审核，报分管院领导审批。</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合同签订后，凭合同文本、合同</w:t>
      </w:r>
      <w:proofErr w:type="gramStart"/>
      <w:r w:rsidRPr="009B7975">
        <w:rPr>
          <w:rFonts w:ascii="Times New Roman" w:eastAsia="仿宋" w:hAnsi="Times New Roman" w:cs="Times New Roman"/>
          <w:sz w:val="32"/>
          <w:szCs w:val="32"/>
        </w:rPr>
        <w:t>会签表</w:t>
      </w:r>
      <w:proofErr w:type="gramEnd"/>
      <w:r w:rsidRPr="009B7975">
        <w:rPr>
          <w:rFonts w:ascii="Times New Roman" w:eastAsia="仿宋" w:hAnsi="Times New Roman" w:cs="Times New Roman"/>
          <w:sz w:val="32"/>
          <w:szCs w:val="32"/>
        </w:rPr>
        <w:t>和印章审批表，到学院办公室审核加盖合同专用章。</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一般合同的签订如需要学院法定代表人签章的，由承办部门将合同文本</w:t>
      </w:r>
      <w:proofErr w:type="gramStart"/>
      <w:r w:rsidRPr="009B7975">
        <w:rPr>
          <w:rFonts w:ascii="Times New Roman" w:eastAsia="仿宋" w:hAnsi="Times New Roman" w:cs="Times New Roman"/>
          <w:sz w:val="32"/>
          <w:szCs w:val="32"/>
        </w:rPr>
        <w:t>呈送院长</w:t>
      </w:r>
      <w:proofErr w:type="gramEnd"/>
      <w:r w:rsidRPr="009B7975">
        <w:rPr>
          <w:rFonts w:ascii="Times New Roman" w:eastAsia="仿宋" w:hAnsi="Times New Roman" w:cs="Times New Roman"/>
          <w:sz w:val="32"/>
          <w:szCs w:val="32"/>
        </w:rPr>
        <w:t>审批或由院长书面授权委托后，由学院党政办公室加盖学院法定代表人印章。</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每年年末，承办部门将合同原件交学院档案室归档。</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一般合同的履行、法律纠纷处理和责任适用本办法第四、五章的规定。</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p>
    <w:p w:rsidR="003919BF" w:rsidRPr="009B7975" w:rsidRDefault="003919BF" w:rsidP="003919BF">
      <w:pPr>
        <w:spacing w:line="576"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第三章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重大合同的管理</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第十四条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合同标的额在十万元及以上项目，严格按规定程序签订合同。重大合同签订前，必须先经院长办公会、党委会立项。</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各部门代表学院在从事对外经济活动中需要签订重大合同的，从维护学院权益出发对合同相对人的资质、履约能力和委托代理权限等进行审查，在对合作事项的合法性和可行性进行必要论证后，由承办部门开展合同文本起草工作。</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第十六条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合同文本应根据当事人协商一致达成的事项制定相关条款，不得违反国家法律、法规、规章和学院规定。合同的基本要素应齐全，条款应明确、具体。合同的主要内容应包括：当事人的名称或者姓名和住所，合同标的及数量、质量，价款或报酬，履行期限、地点和方式，违约责任，解决争议的方法等。</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第十七条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起草合同文本前需要进行谈判的，应当就合同事项涉及的内容向分管院领导汇报，形成意见后报学院法定代表人，由学院法定代表人签署授权委托书（附件</w:t>
      </w:r>
      <w:r w:rsidRPr="009B7975">
        <w:rPr>
          <w:rFonts w:ascii="Times New Roman" w:eastAsia="仿宋" w:hAnsi="Times New Roman" w:cs="Times New Roman"/>
          <w:sz w:val="32"/>
          <w:szCs w:val="32"/>
        </w:rPr>
        <w:t>4</w:t>
      </w:r>
      <w:r w:rsidRPr="009B7975">
        <w:rPr>
          <w:rFonts w:ascii="Times New Roman" w:eastAsia="仿宋" w:hAnsi="Times New Roman" w:cs="Times New Roman"/>
          <w:sz w:val="32"/>
          <w:szCs w:val="32"/>
        </w:rPr>
        <w:t>）委托代理人参加谈判。</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合同谈判涉及重大分歧或需要法律专业支持的，应当请示分管院领导，报学院法定代表人同意后聘请学院的法律顾问或者律师参加。</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重大合同由承办部门填写《广东建设职业技术学院重大合同审核会签表》（附件</w:t>
      </w:r>
      <w:r w:rsidRPr="009B7975">
        <w:rPr>
          <w:rFonts w:ascii="Times New Roman" w:eastAsia="仿宋" w:hAnsi="Times New Roman" w:cs="Times New Roman"/>
          <w:sz w:val="32"/>
          <w:szCs w:val="32"/>
        </w:rPr>
        <w:t>3</w:t>
      </w:r>
      <w:r w:rsidRPr="009B7975">
        <w:rPr>
          <w:rFonts w:ascii="Times New Roman" w:eastAsia="仿宋" w:hAnsi="Times New Roman" w:cs="Times New Roman"/>
          <w:sz w:val="32"/>
          <w:szCs w:val="32"/>
        </w:rPr>
        <w:t>）连同合同文本，按以下程序会签：</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（一）经政府采购、经招标采购的项目合同，</w:t>
      </w:r>
      <w:proofErr w:type="gramStart"/>
      <w:r w:rsidRPr="009B7975">
        <w:rPr>
          <w:rFonts w:ascii="Times New Roman" w:eastAsia="仿宋" w:hAnsi="Times New Roman" w:cs="Times New Roman"/>
          <w:sz w:val="32"/>
          <w:szCs w:val="32"/>
        </w:rPr>
        <w:t>依次送招投标</w:t>
      </w:r>
      <w:proofErr w:type="gramEnd"/>
      <w:r w:rsidRPr="009B7975">
        <w:rPr>
          <w:rFonts w:ascii="Times New Roman" w:eastAsia="仿宋" w:hAnsi="Times New Roman" w:cs="Times New Roman"/>
          <w:sz w:val="32"/>
          <w:szCs w:val="32"/>
        </w:rPr>
        <w:t>办公室、财务处、审计室审核，报分管院领导、院长审批。</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（二）非政府采购或非招标采购的项目合同，依次送财务处、审计室审核，报分管院领导、院长审批。</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第十九条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审核会签部门原则上在收到《广东建设职业技术学院重大合同审核会签表》（附件</w:t>
      </w:r>
      <w:r w:rsidRPr="009B7975">
        <w:rPr>
          <w:rFonts w:ascii="Times New Roman" w:eastAsia="仿宋" w:hAnsi="Times New Roman" w:cs="Times New Roman"/>
          <w:sz w:val="32"/>
          <w:szCs w:val="32"/>
        </w:rPr>
        <w:t>3</w:t>
      </w:r>
      <w:r w:rsidRPr="009B7975">
        <w:rPr>
          <w:rFonts w:ascii="Times New Roman" w:eastAsia="仿宋" w:hAnsi="Times New Roman" w:cs="Times New Roman"/>
          <w:sz w:val="32"/>
          <w:szCs w:val="32"/>
        </w:rPr>
        <w:t>）及合同文本后的</w:t>
      </w:r>
      <w:r w:rsidRPr="009B7975">
        <w:rPr>
          <w:rFonts w:ascii="Times New Roman" w:eastAsia="仿宋" w:hAnsi="Times New Roman" w:cs="Times New Roman"/>
          <w:sz w:val="32"/>
          <w:szCs w:val="32"/>
        </w:rPr>
        <w:t>2</w:t>
      </w:r>
      <w:r w:rsidRPr="009B7975">
        <w:rPr>
          <w:rFonts w:ascii="Times New Roman" w:eastAsia="仿宋" w:hAnsi="Times New Roman" w:cs="Times New Roman"/>
          <w:sz w:val="32"/>
          <w:szCs w:val="32"/>
        </w:rPr>
        <w:t>个工作日内，将意见反馈给承办部门完成审核会签。承办部门应当根据审核部门的反馈意见对合同文本进行修改。</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重大合同由院长或院长授权的委托代理人负责签订。合同金额大于</w:t>
      </w:r>
      <w:r w:rsidRPr="009B7975">
        <w:rPr>
          <w:rFonts w:ascii="Times New Roman" w:eastAsia="仿宋" w:hAnsi="Times New Roman" w:cs="Times New Roman"/>
          <w:sz w:val="32"/>
          <w:szCs w:val="32"/>
        </w:rPr>
        <w:t>100</w:t>
      </w:r>
      <w:r w:rsidRPr="009B7975">
        <w:rPr>
          <w:rFonts w:ascii="Times New Roman" w:eastAsia="仿宋" w:hAnsi="Times New Roman" w:cs="Times New Roman"/>
          <w:sz w:val="32"/>
          <w:szCs w:val="32"/>
        </w:rPr>
        <w:t>万元（含</w:t>
      </w:r>
      <w:r w:rsidRPr="009B7975">
        <w:rPr>
          <w:rFonts w:ascii="Times New Roman" w:eastAsia="仿宋" w:hAnsi="Times New Roman" w:cs="Times New Roman"/>
          <w:sz w:val="32"/>
          <w:szCs w:val="32"/>
        </w:rPr>
        <w:t>100</w:t>
      </w:r>
      <w:r w:rsidRPr="009B7975">
        <w:rPr>
          <w:rFonts w:ascii="Times New Roman" w:eastAsia="仿宋" w:hAnsi="Times New Roman" w:cs="Times New Roman"/>
          <w:sz w:val="32"/>
          <w:szCs w:val="32"/>
        </w:rPr>
        <w:t>万元）的重大合同在签订前应当先由学院的法律顾问审核。</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第二十一条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合同会签完毕后，承办部门将合同文本送学院党政办公室审核加盖合同专用章。</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经政府采购、经招标采购的项目合同，一周后将合同文本</w:t>
      </w:r>
      <w:proofErr w:type="gramStart"/>
      <w:r w:rsidRPr="009B7975">
        <w:rPr>
          <w:rFonts w:ascii="Times New Roman" w:eastAsia="仿宋" w:hAnsi="Times New Roman" w:cs="Times New Roman"/>
          <w:sz w:val="32"/>
          <w:szCs w:val="32"/>
        </w:rPr>
        <w:t>原件送招投标</w:t>
      </w:r>
      <w:proofErr w:type="gramEnd"/>
      <w:r w:rsidRPr="009B7975">
        <w:rPr>
          <w:rFonts w:ascii="Times New Roman" w:eastAsia="仿宋" w:hAnsi="Times New Roman" w:cs="Times New Roman"/>
          <w:sz w:val="32"/>
          <w:szCs w:val="32"/>
        </w:rPr>
        <w:t>办公室备案，复印一份交审计室。年末招投标办公室将合同原件交学院档案室归档。基建合同档案由总务基建处负责归档，非政府采购或非招标采购的项目合同，一周后将合同文本原件送交审计室备案。年末审计室将合同原件交学院档案室归档。</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p>
    <w:p w:rsidR="003919BF" w:rsidRPr="009B7975" w:rsidRDefault="003919BF" w:rsidP="003919BF">
      <w:pPr>
        <w:spacing w:line="576"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第四章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合同的履行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合同生效后，合同承办部门应当遵循诚实信用的原则全面履行合同义务，及时了解合同相对方履行合同义务的情况，对合同履行进行监督并保存好合同履行中所产生的有关材料。</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财务设备处应根据合同条款进行审核后办理结算业务。未按合同条款履约或应签订书面合同而未签订的，财</w:t>
      </w:r>
      <w:r w:rsidRPr="009B7975">
        <w:rPr>
          <w:rFonts w:ascii="Times New Roman" w:eastAsia="仿宋" w:hAnsi="Times New Roman" w:cs="Times New Roman"/>
          <w:sz w:val="32"/>
          <w:szCs w:val="32"/>
        </w:rPr>
        <w:lastRenderedPageBreak/>
        <w:t>务处</w:t>
      </w:r>
      <w:proofErr w:type="gramStart"/>
      <w:r w:rsidRPr="009B7975">
        <w:rPr>
          <w:rFonts w:ascii="Times New Roman" w:eastAsia="仿宋" w:hAnsi="Times New Roman" w:cs="Times New Roman"/>
          <w:sz w:val="32"/>
          <w:szCs w:val="32"/>
        </w:rPr>
        <w:t>不予付款</w:t>
      </w:r>
      <w:proofErr w:type="gramEnd"/>
      <w:r w:rsidRPr="009B7975">
        <w:rPr>
          <w:rFonts w:ascii="Times New Roman" w:eastAsia="仿宋" w:hAnsi="Times New Roman" w:cs="Times New Roman"/>
          <w:sz w:val="32"/>
          <w:szCs w:val="32"/>
        </w:rPr>
        <w:t>并需报有关管理部门处理。</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合同履行过程中因情况出现较大变化，需要变更的，变更不得超原合同金额的</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（含</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），超过</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或出现不可抗力需要解除合同的，由合同承办部门按规定的合同审批权限和程序再报批。</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合同履行过程中发生纠纷，合同承办部门会同招投标办、法律顾问等及时处理。处理时应先协商解决，经协商双方达成一致的，应当订立书面协议；不能协商解决或经协商不能达成一致的，应当在法定的诉讼时效期间内向人民法院提起诉讼；或根据合同约定向仲裁机构申请仲裁。合同纠纷处理完毕，应及时将有关材料</w:t>
      </w:r>
      <w:proofErr w:type="gramStart"/>
      <w:r w:rsidRPr="009B7975">
        <w:rPr>
          <w:rFonts w:ascii="Times New Roman" w:eastAsia="仿宋" w:hAnsi="Times New Roman" w:cs="Times New Roman"/>
          <w:sz w:val="32"/>
          <w:szCs w:val="32"/>
        </w:rPr>
        <w:t>交招投标办归档</w:t>
      </w:r>
      <w:proofErr w:type="gramEnd"/>
      <w:r w:rsidRPr="009B7975">
        <w:rPr>
          <w:rFonts w:ascii="Times New Roman" w:eastAsia="仿宋" w:hAnsi="Times New Roman" w:cs="Times New Roman"/>
          <w:sz w:val="32"/>
          <w:szCs w:val="32"/>
        </w:rPr>
        <w:t>存查。</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第二十六条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招投标办公室应指派专人负责管理经政府采购、经招标采购的项目合同档案（除基建合同档案外）。合同档案应包括合同文本以及合同订立直至合同履行完毕时间段内所有与合同有关的文书、资料（包括合同有关的补充协议、会议纪要、传真、电话记录、签证、索赔报告、合同台帐等）。</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基建合同档案由总务基建处负责归档，并于每年年底将本年度已终止的基建合同档案整理后移交学院档案室保管。</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第二十七条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招投标办公室每年年底应将本年度已终止的合同档案整理后移交学院档案室保管。</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p>
    <w:p w:rsidR="003919BF" w:rsidRPr="009B7975" w:rsidRDefault="003919BF" w:rsidP="003919BF">
      <w:pPr>
        <w:spacing w:line="576" w:lineRule="exact"/>
        <w:jc w:val="center"/>
        <w:rPr>
          <w:rFonts w:ascii="Times New Roman" w:eastAsia="仿宋" w:hAnsi="Times New Roman" w:cs="Times New Roman"/>
          <w:sz w:val="32"/>
          <w:szCs w:val="32"/>
        </w:rPr>
      </w:pPr>
      <w:r w:rsidRPr="009B7975">
        <w:rPr>
          <w:rFonts w:ascii="Times New Roman" w:eastAsia="黑体" w:hAnsi="Times New Roman" w:cs="Times New Roman"/>
          <w:sz w:val="32"/>
          <w:szCs w:val="32"/>
        </w:rPr>
        <w:t>第五章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责任追究</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学院法定代表人的委托代理人应当在授权范围内对外签订合同，因越权签订合同给学院造成经济损失的，学</w:t>
      </w:r>
      <w:r w:rsidRPr="009B7975">
        <w:rPr>
          <w:rFonts w:ascii="Times New Roman" w:eastAsia="仿宋" w:hAnsi="Times New Roman" w:cs="Times New Roman"/>
          <w:sz w:val="32"/>
          <w:szCs w:val="32"/>
        </w:rPr>
        <w:lastRenderedPageBreak/>
        <w:t>院依据有关规定追究当事人的责任。</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第二十九条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任何单位和个人违反本办法的程序擅自以学院名义对外签订合同，给学院造成经济损失的，由当事人按实际损失金额承担赔偿责任；学院依据有关规定追究当事人的责任。</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第三十条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在签订、履行合同中失职、渎职或以权谋私，损害学院利益的，学院依据有关规定追究当事人的责任。</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第三十一条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各相关部门在学院处理法律纠纷的过程中不及时汇报、消极应对或不及时提供必要支持，给学院造成损失的，学院依据有关规定追究当事人的责任。</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p>
    <w:p w:rsidR="003919BF" w:rsidRPr="009B7975" w:rsidRDefault="003919BF" w:rsidP="003919BF">
      <w:pPr>
        <w:spacing w:line="576"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第六章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附</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则</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第三十二条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本办法未尽事宜按国家法律法规、上级文件规定执行。</w:t>
      </w:r>
    </w:p>
    <w:p w:rsidR="003919BF" w:rsidRPr="009B7975" w:rsidRDefault="003919BF" w:rsidP="003919BF">
      <w:pPr>
        <w:spacing w:line="576"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第三十三条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本办法自颁布之日起施行。此前学院有关合同管理的规定与本办法不一致的，以本办法为准。</w:t>
      </w:r>
    </w:p>
    <w:p w:rsidR="003919BF" w:rsidRPr="009B7975" w:rsidRDefault="003919BF" w:rsidP="003919BF">
      <w:pPr>
        <w:spacing w:line="576" w:lineRule="exact"/>
        <w:rPr>
          <w:rFonts w:ascii="Times New Roman" w:eastAsia="仿宋" w:hAnsi="Times New Roman" w:cs="Times New Roman"/>
          <w:sz w:val="32"/>
          <w:szCs w:val="32"/>
        </w:rPr>
      </w:pPr>
    </w:p>
    <w:p w:rsidR="003919BF" w:rsidRPr="009B7975" w:rsidRDefault="003919BF" w:rsidP="003919BF">
      <w:pPr>
        <w:spacing w:line="576"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附件：</w:t>
      </w: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广东建设职业技术学院合同资信调查表</w:t>
      </w:r>
    </w:p>
    <w:p w:rsidR="003919BF" w:rsidRPr="009B7975" w:rsidRDefault="003919BF" w:rsidP="003919BF">
      <w:pPr>
        <w:spacing w:line="576"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2.</w:t>
      </w:r>
      <w:r w:rsidRPr="009B7975">
        <w:rPr>
          <w:rFonts w:ascii="Times New Roman" w:eastAsia="仿宋" w:hAnsi="Times New Roman" w:cs="Times New Roman"/>
          <w:sz w:val="32"/>
          <w:szCs w:val="32"/>
        </w:rPr>
        <w:t>广东建设职业技术学院一般合同会签表</w:t>
      </w:r>
    </w:p>
    <w:p w:rsidR="003919BF" w:rsidRPr="009B7975" w:rsidRDefault="003919BF" w:rsidP="003919BF">
      <w:pPr>
        <w:spacing w:line="576"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3.</w:t>
      </w:r>
      <w:r w:rsidRPr="009B7975">
        <w:rPr>
          <w:rFonts w:ascii="Times New Roman" w:eastAsia="仿宋" w:hAnsi="Times New Roman" w:cs="Times New Roman"/>
          <w:sz w:val="32"/>
          <w:szCs w:val="32"/>
        </w:rPr>
        <w:t>广东建设职业技术学院重大合同会签表</w:t>
      </w:r>
    </w:p>
    <w:p w:rsidR="003919BF" w:rsidRPr="009B7975" w:rsidRDefault="003919BF" w:rsidP="003919BF">
      <w:pPr>
        <w:spacing w:line="576"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4.</w:t>
      </w:r>
      <w:r w:rsidRPr="009B7975">
        <w:rPr>
          <w:rFonts w:ascii="Times New Roman" w:eastAsia="仿宋" w:hAnsi="Times New Roman" w:cs="Times New Roman"/>
          <w:sz w:val="32"/>
          <w:szCs w:val="32"/>
        </w:rPr>
        <w:t>授权委托书</w:t>
      </w:r>
    </w:p>
    <w:p w:rsidR="003919BF" w:rsidRPr="009B7975" w:rsidRDefault="003919BF" w:rsidP="00D40CB3">
      <w:pPr>
        <w:adjustRightInd w:val="0"/>
        <w:snapToGrid w:val="0"/>
        <w:spacing w:line="500" w:lineRule="exact"/>
        <w:ind w:firstLineChars="1600" w:firstLine="5120"/>
        <w:rPr>
          <w:rFonts w:ascii="Times New Roman" w:eastAsia="仿宋" w:hAnsi="Times New Roman" w:cs="Times New Roman"/>
          <w:sz w:val="32"/>
          <w:szCs w:val="32"/>
        </w:rPr>
      </w:pPr>
    </w:p>
    <w:p w:rsidR="003919BF" w:rsidRPr="009B7975" w:rsidRDefault="003919BF" w:rsidP="003919BF">
      <w:pPr>
        <w:widowControl/>
        <w:shd w:val="clear" w:color="auto" w:fill="FFFFFF"/>
        <w:spacing w:line="315" w:lineRule="atLeas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广东建设职业技术学院</w:t>
      </w:r>
    </w:p>
    <w:p w:rsidR="003919BF" w:rsidRPr="009B7975" w:rsidRDefault="003919BF" w:rsidP="003919BF">
      <w:pPr>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9</w:t>
      </w:r>
      <w:r w:rsidRPr="009B7975">
        <w:rPr>
          <w:rFonts w:ascii="Times New Roman" w:eastAsia="仿宋_GB2312" w:hAnsi="Times New Roman" w:cs="Times New Roman"/>
          <w:sz w:val="32"/>
          <w:szCs w:val="32"/>
        </w:rPr>
        <w:t>日</w:t>
      </w:r>
    </w:p>
    <w:p w:rsidR="00AD413D" w:rsidRDefault="00AD413D" w:rsidP="00AD413D">
      <w:pPr>
        <w:spacing w:line="560" w:lineRule="exact"/>
        <w:jc w:val="right"/>
        <w:rPr>
          <w:rFonts w:ascii="Times New Roman" w:eastAsia="仿宋_GB2312" w:hAnsi="Times New Roman" w:cs="Times New Roman"/>
          <w:sz w:val="32"/>
          <w:szCs w:val="24"/>
        </w:rPr>
      </w:pPr>
    </w:p>
    <w:p w:rsidR="00F37E9B" w:rsidRPr="009B7975" w:rsidRDefault="00F37E9B" w:rsidP="00AD413D">
      <w:pPr>
        <w:spacing w:line="560" w:lineRule="exact"/>
        <w:jc w:val="right"/>
        <w:rPr>
          <w:rFonts w:ascii="Times New Roman" w:eastAsia="仿宋_GB2312" w:hAnsi="Times New Roman" w:cs="Times New Roman"/>
          <w:sz w:val="32"/>
          <w:szCs w:val="24"/>
        </w:rPr>
      </w:pPr>
    </w:p>
    <w:p w:rsidR="00AD413D" w:rsidRPr="009B7975" w:rsidRDefault="00AD413D" w:rsidP="00AD413D">
      <w:pPr>
        <w:spacing w:line="560" w:lineRule="exact"/>
        <w:jc w:val="right"/>
        <w:rPr>
          <w:rFonts w:ascii="Times New Roman" w:eastAsia="仿宋_GB2312" w:hAnsi="Times New Roman" w:cs="Times New Roman"/>
          <w:sz w:val="32"/>
          <w:szCs w:val="24"/>
        </w:rPr>
      </w:pPr>
      <w:r w:rsidRPr="009B7975">
        <w:rPr>
          <w:rFonts w:ascii="Times New Roman" w:eastAsia="仿宋_GB2312" w:hAnsi="Times New Roman" w:cs="Times New Roman"/>
          <w:sz w:val="32"/>
          <w:szCs w:val="24"/>
        </w:rPr>
        <w:lastRenderedPageBreak/>
        <w:t>粤建院</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24"/>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 xml:space="preserve">79 </w:t>
      </w:r>
      <w:r w:rsidRPr="009B7975">
        <w:rPr>
          <w:rFonts w:ascii="Times New Roman" w:eastAsia="仿宋_GB2312" w:hAnsi="Times New Roman" w:cs="Times New Roman"/>
          <w:sz w:val="32"/>
          <w:szCs w:val="24"/>
        </w:rPr>
        <w:t>号</w:t>
      </w:r>
    </w:p>
    <w:p w:rsidR="00AD413D" w:rsidRPr="009B7975" w:rsidRDefault="00AD413D" w:rsidP="00AD413D">
      <w:pPr>
        <w:spacing w:line="560" w:lineRule="exact"/>
        <w:jc w:val="center"/>
        <w:rPr>
          <w:rFonts w:ascii="Times New Roman" w:eastAsia="方正小标宋_GBK" w:hAnsi="Times New Roman" w:cs="Times New Roman"/>
          <w:sz w:val="44"/>
          <w:szCs w:val="44"/>
        </w:rPr>
      </w:pPr>
    </w:p>
    <w:p w:rsidR="00AD413D" w:rsidRPr="009B7975" w:rsidRDefault="00AD413D" w:rsidP="00AD413D">
      <w:pPr>
        <w:spacing w:line="560" w:lineRule="exact"/>
        <w:jc w:val="center"/>
        <w:rPr>
          <w:rFonts w:ascii="Times New Roman" w:eastAsia="方正小标宋_GBK" w:hAnsi="Times New Roman" w:cs="Times New Roman"/>
          <w:sz w:val="40"/>
          <w:szCs w:val="44"/>
        </w:rPr>
      </w:pPr>
      <w:r w:rsidRPr="009B7975">
        <w:rPr>
          <w:rFonts w:ascii="Times New Roman" w:eastAsia="方正小标宋_GBK" w:hAnsi="Times New Roman" w:cs="Times New Roman"/>
          <w:sz w:val="40"/>
          <w:szCs w:val="44"/>
        </w:rPr>
        <w:t>广东建设职业技术学院接受社会捐赠管理办法</w:t>
      </w:r>
    </w:p>
    <w:p w:rsidR="00AD413D" w:rsidRPr="009B7975" w:rsidRDefault="00AD413D" w:rsidP="00AD413D">
      <w:pPr>
        <w:spacing w:line="560" w:lineRule="exact"/>
        <w:jc w:val="center"/>
        <w:rPr>
          <w:rFonts w:ascii="Times New Roman" w:eastAsia="方正小标宋_GBK" w:hAnsi="Times New Roman" w:cs="Times New Roman"/>
          <w:sz w:val="32"/>
          <w:szCs w:val="32"/>
        </w:rPr>
      </w:pPr>
    </w:p>
    <w:p w:rsidR="00AD413D" w:rsidRPr="009B7975" w:rsidRDefault="00AD413D" w:rsidP="00AD413D">
      <w:pPr>
        <w:spacing w:line="560" w:lineRule="exact"/>
        <w:jc w:val="center"/>
        <w:rPr>
          <w:rFonts w:ascii="Times New Roman" w:eastAsia="黑体" w:hAnsi="Times New Roman" w:cs="Times New Roman"/>
          <w:sz w:val="32"/>
          <w:szCs w:val="32"/>
        </w:rPr>
      </w:pPr>
      <w:r w:rsidRPr="009B7975">
        <w:rPr>
          <w:rFonts w:ascii="Times New Roman" w:eastAsia="黑体" w:hAnsi="Times New Roman" w:cs="Times New Roman"/>
          <w:bCs/>
          <w:sz w:val="32"/>
          <w:szCs w:val="32"/>
        </w:rPr>
        <w:t>第一章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总</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则</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第一条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为加强对各类捐赠项目的统一管理，保障捐赠方和受赠方权益，依照《中华人民共和国高等教育法》及《中华人民共和国公益事业捐赠法》等有关规定，制定本办法。</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本办法所指的捐赠，是指海内外校友及社会各界为支持学院教育事业发展，向学院赠送资金、有价证券、建筑设施、物资设备和图书资料等财产的行为。所有捐赠必须是捐赠者有权处分的合法财产。</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捐赠遵循自愿、无偿、专款（物）专用和账目公开的基本原则。</w:t>
      </w:r>
    </w:p>
    <w:p w:rsidR="00AD413D" w:rsidRPr="009B7975" w:rsidRDefault="00AD413D" w:rsidP="00AD413D">
      <w:pPr>
        <w:tabs>
          <w:tab w:val="left" w:pos="540"/>
        </w:tabs>
        <w:spacing w:line="560" w:lineRule="exact"/>
        <w:ind w:firstLineChars="100" w:firstLine="320"/>
        <w:rPr>
          <w:rFonts w:ascii="Times New Roman" w:eastAsia="仿宋" w:hAnsi="Times New Roman" w:cs="Times New Roman"/>
          <w:sz w:val="32"/>
          <w:szCs w:val="32"/>
        </w:rPr>
      </w:pPr>
    </w:p>
    <w:p w:rsidR="00AD413D" w:rsidRPr="009B7975" w:rsidRDefault="00AD413D" w:rsidP="00AD413D">
      <w:pPr>
        <w:spacing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第二章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捐赠管理</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设立捐赠工作领导小组，组长由分管校友会和分管财务的院领导担任，常务副组长由校友会法人代表担任，副组长由财务处和总务基建处处长担任，成员由相关部门主要负责人员组成。捐赠工作领导小组办公室设在财务设备处。</w:t>
      </w:r>
    </w:p>
    <w:p w:rsidR="00AD413D" w:rsidRPr="009B7975" w:rsidRDefault="00AD413D" w:rsidP="00AD413D">
      <w:pPr>
        <w:spacing w:line="560" w:lineRule="exact"/>
        <w:ind w:firstLineChars="199" w:firstLine="637"/>
        <w:rPr>
          <w:rFonts w:ascii="Times New Roman" w:eastAsia="仿宋" w:hAnsi="Times New Roman" w:cs="Times New Roman"/>
          <w:sz w:val="32"/>
          <w:szCs w:val="32"/>
        </w:rPr>
      </w:pPr>
      <w:r w:rsidRPr="009B7975">
        <w:rPr>
          <w:rFonts w:ascii="Times New Roman" w:eastAsia="仿宋" w:hAnsi="Times New Roman" w:cs="Times New Roman"/>
          <w:sz w:val="32"/>
          <w:szCs w:val="32"/>
        </w:rPr>
        <w:t>捐赠工作领导小组的主要职责：负责制定捐赠管理办法，对全校的捐赠工作进行组织、指导、管理和协调；负责审议论证捐赠工作的重大事项；负责捐赠审批、监督、检查</w:t>
      </w:r>
      <w:proofErr w:type="gramStart"/>
      <w:r w:rsidRPr="009B7975">
        <w:rPr>
          <w:rFonts w:ascii="Times New Roman" w:eastAsia="仿宋" w:hAnsi="Times New Roman" w:cs="Times New Roman"/>
          <w:sz w:val="32"/>
          <w:szCs w:val="32"/>
        </w:rPr>
        <w:t>及结项工作</w:t>
      </w:r>
      <w:proofErr w:type="gramEnd"/>
      <w:r w:rsidRPr="009B7975">
        <w:rPr>
          <w:rFonts w:ascii="Times New Roman" w:eastAsia="仿宋" w:hAnsi="Times New Roman" w:cs="Times New Roman"/>
          <w:sz w:val="32"/>
          <w:szCs w:val="32"/>
        </w:rPr>
        <w:t>；负责对受赠财产造册并移交学校档案馆。</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所有捐赠须填写《广东建设职业技术学院接受社会</w:t>
      </w:r>
      <w:r w:rsidRPr="009B7975">
        <w:rPr>
          <w:rFonts w:ascii="Times New Roman" w:eastAsia="仿宋" w:hAnsi="Times New Roman" w:cs="Times New Roman"/>
          <w:sz w:val="32"/>
          <w:szCs w:val="32"/>
        </w:rPr>
        <w:lastRenderedPageBreak/>
        <w:t>捐赠审批表》，报学院批准，其中接受国（境）外捐赠须经宣传部审批。经批准的捐赠项目须签订《捐赠协议书》。</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第六条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捐赠财物由学院财务设备处和总务基建处统一接收，并开具《广东省接受社会捐赠专用收据》。捐款、赠物具体使用将按照捐赠者的意愿由学院统筹安排。</w:t>
      </w:r>
    </w:p>
    <w:p w:rsidR="00AD413D" w:rsidRPr="009B7975" w:rsidRDefault="00AD413D" w:rsidP="00AD413D">
      <w:pPr>
        <w:spacing w:line="560" w:lineRule="exact"/>
        <w:ind w:firstLineChars="200" w:firstLine="640"/>
        <w:rPr>
          <w:rFonts w:ascii="Times New Roman" w:eastAsia="仿宋" w:hAnsi="Times New Roman" w:cs="Times New Roman"/>
          <w:i/>
          <w:sz w:val="32"/>
          <w:szCs w:val="32"/>
        </w:rPr>
      </w:pPr>
      <w:r w:rsidRPr="009B7975">
        <w:rPr>
          <w:rFonts w:ascii="Times New Roman" w:eastAsia="仿宋" w:hAnsi="Times New Roman" w:cs="Times New Roman"/>
          <w:sz w:val="32"/>
          <w:szCs w:val="32"/>
        </w:rPr>
        <w:t>第七条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财务设备处负责捐款的财务管理，严格按学院财务有关规定审核开支。资产管理部门负责对受赠实物进行登记造册和管理。校友会秘书处负责日常事务管理工作。</w:t>
      </w:r>
    </w:p>
    <w:p w:rsidR="00AD413D" w:rsidRPr="009B7975" w:rsidRDefault="00AD413D" w:rsidP="00AD413D">
      <w:pPr>
        <w:tabs>
          <w:tab w:val="left" w:pos="54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捐赠人有权了解其捐赠财物的使用情况。学院定期对捐赠财物的使用情况进行审计，并向捐赠人通报受赠财物的使用和管理情况。</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r w:rsidRPr="009B7975">
        <w:rPr>
          <w:rFonts w:ascii="Times New Roman" w:eastAsia="仿宋" w:hAnsi="Times New Roman" w:cs="Times New Roman"/>
          <w:sz w:val="32"/>
          <w:szCs w:val="32"/>
        </w:rPr>
        <w:t>第九条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所有捐赠财产受法律保护，任何单位和个人不得侵占、挪用、损毁。未经捐赠者同意，不得改变捐赠用途。</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r w:rsidRPr="009B7975">
        <w:rPr>
          <w:rFonts w:ascii="Times New Roman" w:eastAsia="仿宋" w:hAnsi="Times New Roman" w:cs="Times New Roman"/>
          <w:sz w:val="32"/>
          <w:szCs w:val="32"/>
        </w:rPr>
        <w:t>第十条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学院未违背捐赠者意愿使用捐赠财产时，捐赠者不得以任何理由索回捐赠财产。</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p>
    <w:p w:rsidR="00AD413D" w:rsidRPr="009B7975" w:rsidRDefault="00AD413D" w:rsidP="00AD413D">
      <w:pPr>
        <w:spacing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第三章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捐赠项目</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第十一条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校园建设类：建设和装修图书馆、体育馆、教学楼、实验室、教室、各类活动中心等设施。</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r w:rsidRPr="009B7975">
        <w:rPr>
          <w:rFonts w:ascii="Times New Roman" w:eastAsia="仿宋" w:hAnsi="Times New Roman" w:cs="Times New Roman"/>
          <w:sz w:val="32"/>
          <w:szCs w:val="32"/>
        </w:rPr>
        <w:t>第十二条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美化校园环境类：校园景观、路桥、认养树木、宣传广告亭等。</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r w:rsidRPr="009B7975">
        <w:rPr>
          <w:rFonts w:ascii="Times New Roman" w:eastAsia="仿宋" w:hAnsi="Times New Roman" w:cs="Times New Roman"/>
          <w:sz w:val="32"/>
          <w:szCs w:val="32"/>
        </w:rPr>
        <w:t>第十三条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教学科研类：合作共建院系、重点学科、重点实验室或研究中心。</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r w:rsidRPr="009B7975">
        <w:rPr>
          <w:rFonts w:ascii="Times New Roman" w:eastAsia="仿宋" w:hAnsi="Times New Roman" w:cs="Times New Roman"/>
          <w:sz w:val="32"/>
          <w:szCs w:val="32"/>
        </w:rPr>
        <w:t>第十四条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基金类：奖学、奖教、资助等。</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r w:rsidRPr="009B7975">
        <w:rPr>
          <w:rFonts w:ascii="Times New Roman" w:eastAsia="仿宋" w:hAnsi="Times New Roman" w:cs="Times New Roman"/>
          <w:sz w:val="32"/>
          <w:szCs w:val="32"/>
        </w:rPr>
        <w:t>第十五条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活动类：校庆活动、文艺活动、大学生创新创业</w:t>
      </w:r>
      <w:r w:rsidRPr="009B7975">
        <w:rPr>
          <w:rFonts w:ascii="Times New Roman" w:eastAsia="仿宋" w:hAnsi="Times New Roman" w:cs="Times New Roman"/>
          <w:sz w:val="32"/>
          <w:szCs w:val="32"/>
        </w:rPr>
        <w:lastRenderedPageBreak/>
        <w:t>活动等。</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r w:rsidRPr="009B7975">
        <w:rPr>
          <w:rFonts w:ascii="Times New Roman" w:eastAsia="仿宋" w:hAnsi="Times New Roman" w:cs="Times New Roman"/>
          <w:sz w:val="32"/>
          <w:szCs w:val="32"/>
        </w:rPr>
        <w:t>第十六条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根据捐赠者的意愿设立其他捐赠项目。</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r w:rsidRPr="009B7975">
        <w:rPr>
          <w:rFonts w:ascii="Times New Roman" w:eastAsia="仿宋" w:hAnsi="Times New Roman" w:cs="Times New Roman"/>
          <w:sz w:val="32"/>
          <w:szCs w:val="32"/>
        </w:rPr>
        <w:t>第十七条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未指定具体用途的捐赠。</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p>
    <w:p w:rsidR="00AD413D" w:rsidRPr="009B7975" w:rsidRDefault="00AD413D" w:rsidP="00AD413D">
      <w:pPr>
        <w:spacing w:line="560" w:lineRule="exact"/>
        <w:jc w:val="center"/>
        <w:rPr>
          <w:rFonts w:ascii="Times New Roman" w:eastAsia="黑体" w:hAnsi="Times New Roman" w:cs="Times New Roman"/>
          <w:sz w:val="32"/>
          <w:szCs w:val="32"/>
        </w:rPr>
      </w:pPr>
      <w:r w:rsidRPr="009B7975">
        <w:rPr>
          <w:rFonts w:ascii="Times New Roman" w:eastAsia="黑体" w:hAnsi="Times New Roman" w:cs="Times New Roman"/>
          <w:bCs/>
          <w:sz w:val="32"/>
          <w:szCs w:val="32"/>
        </w:rPr>
        <w:t>第四章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捐赠方式及途径</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r w:rsidRPr="009B7975">
        <w:rPr>
          <w:rFonts w:ascii="Times New Roman" w:eastAsia="仿宋" w:hAnsi="Times New Roman" w:cs="Times New Roman"/>
          <w:sz w:val="32"/>
          <w:szCs w:val="32"/>
        </w:rPr>
        <w:t>第十八条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捐赠包括资金捐赠、实物捐赠等形式；捐赠类别分为指定用途捐赠、非指定用途捐赠，或冠名捐赠、非冠名捐赠等。具体捐赠方式和类别，根据捐赠者的意愿，由学院和捐赠者协商确定。</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第十九条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资金捐赠按以下办法处理：</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w:t>
      </w:r>
      <w:proofErr w:type="gramStart"/>
      <w:r w:rsidRPr="009B7975">
        <w:rPr>
          <w:rFonts w:ascii="Times New Roman" w:eastAsia="仿宋" w:hAnsi="Times New Roman" w:cs="Times New Roman"/>
          <w:sz w:val="32"/>
          <w:szCs w:val="32"/>
        </w:rPr>
        <w:t>一</w:t>
      </w:r>
      <w:proofErr w:type="gramEnd"/>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现金、支票捐赠在财务处办理。</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二</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银行汇款转账捐赠：</w:t>
      </w:r>
    </w:p>
    <w:p w:rsidR="00AD413D" w:rsidRPr="009B7975" w:rsidRDefault="00AD413D" w:rsidP="00AD413D">
      <w:pPr>
        <w:spacing w:line="560" w:lineRule="exact"/>
        <w:ind w:firstLineChars="600" w:firstLine="1920"/>
        <w:rPr>
          <w:rFonts w:ascii="Times New Roman" w:eastAsia="仿宋" w:hAnsi="Times New Roman" w:cs="Times New Roman"/>
          <w:sz w:val="32"/>
          <w:szCs w:val="32"/>
        </w:rPr>
      </w:pPr>
      <w:r w:rsidRPr="009B7975">
        <w:rPr>
          <w:rFonts w:ascii="Times New Roman" w:eastAsia="仿宋" w:hAnsi="Times New Roman" w:cs="Times New Roman"/>
          <w:sz w:val="32"/>
          <w:szCs w:val="32"/>
        </w:rPr>
        <w:t>开户单位：广东建设职业技术学院</w:t>
      </w:r>
      <w:r w:rsidRPr="009B7975">
        <w:rPr>
          <w:rFonts w:ascii="Times New Roman" w:eastAsia="仿宋" w:hAnsi="Times New Roman" w:cs="Times New Roman"/>
          <w:sz w:val="32"/>
          <w:szCs w:val="32"/>
        </w:rPr>
        <w:t xml:space="preserve">   </w:t>
      </w:r>
    </w:p>
    <w:p w:rsidR="00AD413D" w:rsidRPr="009B7975" w:rsidRDefault="00AD413D" w:rsidP="00AD413D">
      <w:pPr>
        <w:spacing w:line="560" w:lineRule="exact"/>
        <w:ind w:firstLineChars="600" w:firstLine="1920"/>
        <w:rPr>
          <w:rFonts w:ascii="Times New Roman" w:eastAsia="仿宋" w:hAnsi="Times New Roman" w:cs="Times New Roman"/>
          <w:sz w:val="32"/>
          <w:szCs w:val="32"/>
        </w:rPr>
      </w:pPr>
      <w:r w:rsidRPr="009B7975">
        <w:rPr>
          <w:rFonts w:ascii="Times New Roman" w:eastAsia="仿宋" w:hAnsi="Times New Roman" w:cs="Times New Roman"/>
          <w:sz w:val="32"/>
          <w:szCs w:val="32"/>
        </w:rPr>
        <w:t>开户银行：工行广州市江村支行</w:t>
      </w:r>
      <w:r w:rsidRPr="009B7975">
        <w:rPr>
          <w:rFonts w:ascii="Times New Roman" w:eastAsia="仿宋" w:hAnsi="Times New Roman" w:cs="Times New Roman"/>
          <w:sz w:val="32"/>
          <w:szCs w:val="32"/>
        </w:rPr>
        <w:t xml:space="preserve">   </w:t>
      </w:r>
    </w:p>
    <w:p w:rsidR="00AD413D" w:rsidRPr="009B7975" w:rsidRDefault="00AD413D" w:rsidP="00AD413D">
      <w:pPr>
        <w:spacing w:line="560" w:lineRule="exact"/>
        <w:ind w:firstLineChars="600" w:firstLine="1920"/>
        <w:rPr>
          <w:rFonts w:ascii="Times New Roman" w:eastAsia="仿宋" w:hAnsi="Times New Roman" w:cs="Times New Roman"/>
          <w:sz w:val="32"/>
          <w:szCs w:val="32"/>
        </w:rPr>
      </w:pPr>
      <w:r w:rsidRPr="009B7975">
        <w:rPr>
          <w:rFonts w:ascii="Times New Roman" w:eastAsia="仿宋" w:hAnsi="Times New Roman" w:cs="Times New Roman"/>
          <w:sz w:val="32"/>
          <w:szCs w:val="32"/>
        </w:rPr>
        <w:t>帐</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号：</w:t>
      </w:r>
      <w:r w:rsidRPr="009B7975">
        <w:rPr>
          <w:rFonts w:ascii="Times New Roman" w:eastAsia="仿宋" w:hAnsi="Times New Roman" w:cs="Times New Roman"/>
          <w:sz w:val="32"/>
          <w:szCs w:val="32"/>
        </w:rPr>
        <w:t>3602001629000880169</w:t>
      </w:r>
    </w:p>
    <w:p w:rsidR="00AD413D" w:rsidRPr="009B7975" w:rsidRDefault="00AD413D" w:rsidP="00AD413D">
      <w:pPr>
        <w:spacing w:line="560" w:lineRule="exact"/>
        <w:ind w:firstLineChars="177" w:firstLine="566"/>
        <w:rPr>
          <w:rFonts w:ascii="Times New Roman" w:eastAsia="仿宋" w:hAnsi="Times New Roman" w:cs="Times New Roman"/>
          <w:sz w:val="32"/>
          <w:szCs w:val="32"/>
        </w:rPr>
      </w:pPr>
      <w:r w:rsidRPr="009B7975">
        <w:rPr>
          <w:rFonts w:ascii="Times New Roman" w:eastAsia="仿宋" w:hAnsi="Times New Roman" w:cs="Times New Roman"/>
          <w:sz w:val="32"/>
          <w:szCs w:val="32"/>
        </w:rPr>
        <w:t>（三）通过邮政汇款捐赠，收款单位：广东建设职业技术学院，邮政编码：</w:t>
      </w:r>
      <w:r w:rsidRPr="009B7975">
        <w:rPr>
          <w:rFonts w:ascii="Times New Roman" w:eastAsia="仿宋" w:hAnsi="Times New Roman" w:cs="Times New Roman"/>
          <w:sz w:val="32"/>
          <w:szCs w:val="32"/>
        </w:rPr>
        <w:t>510440</w:t>
      </w:r>
      <w:r w:rsidRPr="009B7975">
        <w:rPr>
          <w:rFonts w:ascii="Times New Roman" w:eastAsia="仿宋" w:hAnsi="Times New Roman" w:cs="Times New Roman"/>
          <w:sz w:val="32"/>
          <w:szCs w:val="32"/>
        </w:rPr>
        <w:t>，地址：广州市白云区广花二路</w:t>
      </w:r>
      <w:r w:rsidRPr="009B7975">
        <w:rPr>
          <w:rFonts w:ascii="Times New Roman" w:eastAsia="仿宋" w:hAnsi="Times New Roman" w:cs="Times New Roman"/>
          <w:sz w:val="32"/>
          <w:szCs w:val="32"/>
        </w:rPr>
        <w:t>638</w:t>
      </w:r>
      <w:r w:rsidRPr="009B7975">
        <w:rPr>
          <w:rFonts w:ascii="Times New Roman" w:eastAsia="仿宋" w:hAnsi="Times New Roman" w:cs="Times New Roman"/>
          <w:sz w:val="32"/>
          <w:szCs w:val="32"/>
        </w:rPr>
        <w:t>号。</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实物捐赠由资产管理部门受理，并按资产管理的有关规定进行登记管理。</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p>
    <w:p w:rsidR="00AD413D" w:rsidRPr="009B7975" w:rsidRDefault="00AD413D" w:rsidP="00AD413D">
      <w:pPr>
        <w:spacing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第五章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捐赠鸣谢方式</w:t>
      </w:r>
    </w:p>
    <w:p w:rsidR="00AD413D" w:rsidRPr="009B7975" w:rsidRDefault="00AD413D" w:rsidP="00AD413D">
      <w:pPr>
        <w:spacing w:line="560" w:lineRule="exact"/>
        <w:ind w:firstLineChars="196" w:firstLine="627"/>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第二十一条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kern w:val="0"/>
          <w:sz w:val="32"/>
          <w:szCs w:val="32"/>
        </w:rPr>
        <w:t>对捐赠的单位和个人，学院征求其同意后利用校园网站或</w:t>
      </w:r>
      <w:r w:rsidRPr="009B7975">
        <w:rPr>
          <w:rFonts w:ascii="Times New Roman" w:eastAsia="仿宋" w:hAnsi="Times New Roman" w:cs="Times New Roman"/>
          <w:sz w:val="32"/>
          <w:szCs w:val="32"/>
        </w:rPr>
        <w:t>校内外新闻媒体</w:t>
      </w:r>
      <w:r w:rsidRPr="009B7975">
        <w:rPr>
          <w:rFonts w:ascii="Times New Roman" w:eastAsia="仿宋" w:hAnsi="Times New Roman" w:cs="Times New Roman"/>
          <w:kern w:val="0"/>
          <w:sz w:val="32"/>
          <w:szCs w:val="32"/>
        </w:rPr>
        <w:t>予以</w:t>
      </w:r>
      <w:r w:rsidRPr="009B7975">
        <w:rPr>
          <w:rFonts w:ascii="Times New Roman" w:eastAsia="仿宋" w:hAnsi="Times New Roman" w:cs="Times New Roman"/>
          <w:sz w:val="32"/>
          <w:szCs w:val="32"/>
        </w:rPr>
        <w:t>宣传和报道，</w:t>
      </w:r>
      <w:r w:rsidRPr="009B7975">
        <w:rPr>
          <w:rFonts w:ascii="Times New Roman" w:eastAsia="仿宋" w:hAnsi="Times New Roman" w:cs="Times New Roman"/>
          <w:kern w:val="0"/>
          <w:sz w:val="32"/>
          <w:szCs w:val="32"/>
        </w:rPr>
        <w:t>同时</w:t>
      </w:r>
      <w:r w:rsidRPr="009B7975">
        <w:rPr>
          <w:rFonts w:ascii="Times New Roman" w:eastAsia="仿宋" w:hAnsi="Times New Roman" w:cs="Times New Roman"/>
          <w:sz w:val="32"/>
          <w:szCs w:val="32"/>
        </w:rPr>
        <w:t>将按照以下标准给予鸣谢：</w:t>
      </w:r>
    </w:p>
    <w:p w:rsidR="00AD413D" w:rsidRPr="009B7975" w:rsidRDefault="00AD413D" w:rsidP="00AD413D">
      <w:pPr>
        <w:spacing w:line="560"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（一）捐赠</w:t>
      </w:r>
      <w:r w:rsidRPr="009B7975">
        <w:rPr>
          <w:rFonts w:ascii="Times New Roman" w:eastAsia="仿宋" w:hAnsi="Times New Roman" w:cs="Times New Roman"/>
          <w:sz w:val="32"/>
          <w:szCs w:val="32"/>
        </w:rPr>
        <w:t>1000</w:t>
      </w:r>
      <w:r w:rsidRPr="009B7975">
        <w:rPr>
          <w:rFonts w:ascii="Times New Roman" w:eastAsia="仿宋" w:hAnsi="Times New Roman" w:cs="Times New Roman"/>
          <w:sz w:val="32"/>
          <w:szCs w:val="32"/>
        </w:rPr>
        <w:t>元至</w:t>
      </w: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万元，在学校校友网上公布并鸣谢。</w:t>
      </w:r>
      <w:r w:rsidRPr="009B7975">
        <w:rPr>
          <w:rFonts w:ascii="Times New Roman" w:eastAsia="仿宋" w:hAnsi="Times New Roman" w:cs="Times New Roman"/>
          <w:sz w:val="32"/>
          <w:szCs w:val="32"/>
        </w:rPr>
        <w:t xml:space="preserve"> </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（二）捐赠</w:t>
      </w: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万元以上至</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万元，在学校校友网上公布并鸣谢，并颁发捐赠证书。</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（三）捐赠</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万元以上至</w:t>
      </w:r>
      <w:r w:rsidRPr="009B7975">
        <w:rPr>
          <w:rFonts w:ascii="Times New Roman" w:eastAsia="仿宋" w:hAnsi="Times New Roman" w:cs="Times New Roman"/>
          <w:sz w:val="32"/>
          <w:szCs w:val="32"/>
        </w:rPr>
        <w:t>100</w:t>
      </w:r>
      <w:r w:rsidRPr="009B7975">
        <w:rPr>
          <w:rFonts w:ascii="Times New Roman" w:eastAsia="仿宋" w:hAnsi="Times New Roman" w:cs="Times New Roman"/>
          <w:sz w:val="32"/>
          <w:szCs w:val="32"/>
        </w:rPr>
        <w:t>万元，除以上鸣谢外，举行专门的捐赠仪式，列入学校捐赠纪念册，授予</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广东建设职业技术学院发展贡献者</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荣誉称号。</w:t>
      </w:r>
    </w:p>
    <w:p w:rsidR="00AD413D" w:rsidRPr="009B7975" w:rsidRDefault="00AD413D" w:rsidP="00AD413D">
      <w:pPr>
        <w:spacing w:line="560"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（四）捐赠</w:t>
      </w:r>
      <w:r w:rsidRPr="009B7975">
        <w:rPr>
          <w:rFonts w:ascii="Times New Roman" w:eastAsia="仿宋" w:hAnsi="Times New Roman" w:cs="Times New Roman"/>
          <w:sz w:val="32"/>
          <w:szCs w:val="32"/>
        </w:rPr>
        <w:t>100</w:t>
      </w:r>
      <w:r w:rsidRPr="009B7975">
        <w:rPr>
          <w:rFonts w:ascii="Times New Roman" w:eastAsia="仿宋" w:hAnsi="Times New Roman" w:cs="Times New Roman"/>
          <w:sz w:val="32"/>
          <w:szCs w:val="32"/>
        </w:rPr>
        <w:t>万元以上，除以上鸣谢外，授予</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广东建设职业技术学院发展特殊贡献者</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荣誉称号。</w:t>
      </w:r>
    </w:p>
    <w:p w:rsidR="00AD413D" w:rsidRPr="009B7975" w:rsidRDefault="00AD413D" w:rsidP="00AD413D">
      <w:pPr>
        <w:spacing w:line="560"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（五）对实物捐赠，根据实物价值大小，依上述办法给予捐赠者鸣谢。</w:t>
      </w:r>
    </w:p>
    <w:p w:rsidR="00AD413D" w:rsidRPr="009B7975" w:rsidRDefault="00AD413D" w:rsidP="00AD413D">
      <w:pPr>
        <w:spacing w:line="560"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（六）在国家法律、政策允许的范围内，捐赠单位、本人或亲属在人才培养、技术开发、技术支持、咨询服务、科研合作、科技信息、成果转让等方面可享有优先及优惠待遇的权利。</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color w:val="000000"/>
          <w:kern w:val="0"/>
          <w:sz w:val="32"/>
          <w:szCs w:val="32"/>
        </w:rPr>
        <w:t>（七）根据捐赠者意愿，可以协商其他鸣谢方式。</w:t>
      </w:r>
    </w:p>
    <w:p w:rsidR="00AD413D" w:rsidRPr="009B7975" w:rsidRDefault="00AD413D" w:rsidP="00AD413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（八）根据捐款捐物情况，给予相应适当署名纪念。</w:t>
      </w:r>
    </w:p>
    <w:p w:rsidR="00AD413D" w:rsidRPr="009B7975" w:rsidRDefault="00AD413D" w:rsidP="00AD413D">
      <w:pPr>
        <w:spacing w:line="560" w:lineRule="exact"/>
        <w:jc w:val="center"/>
        <w:rPr>
          <w:rFonts w:ascii="Times New Roman" w:eastAsia="黑体" w:hAnsi="Times New Roman" w:cs="Times New Roman"/>
          <w:sz w:val="32"/>
          <w:szCs w:val="32"/>
        </w:rPr>
      </w:pPr>
      <w:r w:rsidRPr="009B7975">
        <w:rPr>
          <w:rFonts w:ascii="Times New Roman" w:eastAsia="黑体" w:hAnsi="Times New Roman" w:cs="Times New Roman"/>
          <w:bCs/>
          <w:sz w:val="32"/>
          <w:szCs w:val="32"/>
        </w:rPr>
        <w:t>第七章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附</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则</w:t>
      </w:r>
    </w:p>
    <w:p w:rsidR="00AD413D" w:rsidRPr="009B7975" w:rsidRDefault="00AD413D" w:rsidP="00AD413D">
      <w:pPr>
        <w:spacing w:line="560" w:lineRule="exact"/>
        <w:ind w:firstLine="645"/>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本办法未尽事宜，由学院和捐赠者协商解决。</w:t>
      </w:r>
    </w:p>
    <w:p w:rsidR="00AD413D" w:rsidRPr="009B7975" w:rsidRDefault="00AD413D" w:rsidP="00AD413D">
      <w:pPr>
        <w:spacing w:line="560" w:lineRule="exact"/>
        <w:ind w:firstLine="645"/>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本办法解释权归学院捐赠工作领导小组。</w:t>
      </w:r>
    </w:p>
    <w:p w:rsidR="00AD413D" w:rsidRPr="009B7975" w:rsidRDefault="00AD413D" w:rsidP="00AD413D">
      <w:pPr>
        <w:spacing w:line="560" w:lineRule="exact"/>
        <w:ind w:firstLine="645"/>
        <w:rPr>
          <w:rFonts w:ascii="Times New Roman" w:eastAsia="仿宋" w:hAnsi="Times New Roman" w:cs="Times New Roman"/>
          <w:sz w:val="32"/>
          <w:szCs w:val="32"/>
        </w:rPr>
      </w:pPr>
      <w:r w:rsidRPr="009B7975">
        <w:rPr>
          <w:rFonts w:ascii="Times New Roman" w:eastAsia="仿宋" w:hAnsi="Times New Roman" w:cs="Times New Roman"/>
          <w:sz w:val="32"/>
          <w:szCs w:val="32"/>
        </w:rPr>
        <w:t>第二十四条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本办法自印发之日起施行。</w:t>
      </w:r>
    </w:p>
    <w:p w:rsidR="00AD413D" w:rsidRPr="009B7975" w:rsidRDefault="00AD413D" w:rsidP="00AD413D">
      <w:pPr>
        <w:widowControl/>
        <w:shd w:val="clear" w:color="auto" w:fill="FFFFFF"/>
        <w:spacing w:line="560" w:lineRule="exact"/>
        <w:rPr>
          <w:rFonts w:ascii="Times New Roman" w:eastAsia="仿宋_GB2312" w:hAnsi="Times New Roman" w:cs="Times New Roman"/>
          <w:sz w:val="32"/>
          <w:szCs w:val="32"/>
        </w:rPr>
      </w:pPr>
    </w:p>
    <w:p w:rsidR="00AD413D" w:rsidRPr="009B7975" w:rsidRDefault="00AD413D" w:rsidP="00AD413D">
      <w:pPr>
        <w:widowControl/>
        <w:shd w:val="clear" w:color="auto" w:fill="FFFFFF"/>
        <w:spacing w:line="560" w:lineRule="exac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广东建设职业技术学院</w:t>
      </w:r>
    </w:p>
    <w:p w:rsidR="00AD413D" w:rsidRPr="009B7975" w:rsidRDefault="00AD413D" w:rsidP="00AD413D">
      <w:pPr>
        <w:spacing w:line="560" w:lineRule="exac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20</w:t>
      </w:r>
      <w:r w:rsidRPr="009B7975">
        <w:rPr>
          <w:rFonts w:ascii="Times New Roman" w:eastAsia="仿宋_GB2312" w:hAnsi="Times New Roman" w:cs="Times New Roman"/>
          <w:sz w:val="32"/>
          <w:szCs w:val="32"/>
        </w:rPr>
        <w:t>日</w:t>
      </w:r>
    </w:p>
    <w:p w:rsidR="00F37E9B" w:rsidRDefault="007059F4" w:rsidP="007059F4">
      <w:pPr>
        <w:spacing w:line="560" w:lineRule="exact"/>
        <w:jc w:val="right"/>
        <w:outlineLvl w:val="0"/>
        <w:rPr>
          <w:rFonts w:ascii="Times New Roman" w:eastAsia="方正小标宋简体" w:hAnsi="Times New Roman" w:cs="Times New Roman"/>
          <w:sz w:val="36"/>
          <w:szCs w:val="36"/>
        </w:rPr>
      </w:pPr>
      <w:bookmarkStart w:id="19" w:name="_Toc68594933"/>
      <w:r w:rsidRPr="009B7975">
        <w:rPr>
          <w:rFonts w:ascii="Times New Roman" w:eastAsia="方正小标宋简体" w:hAnsi="Times New Roman" w:cs="Times New Roman"/>
          <w:sz w:val="36"/>
          <w:szCs w:val="36"/>
        </w:rPr>
        <w:t xml:space="preserve"> </w:t>
      </w:r>
    </w:p>
    <w:p w:rsidR="00F37E9B" w:rsidRDefault="00F37E9B" w:rsidP="007059F4">
      <w:pPr>
        <w:spacing w:line="560" w:lineRule="exact"/>
        <w:jc w:val="right"/>
        <w:outlineLvl w:val="0"/>
        <w:rPr>
          <w:rFonts w:ascii="Times New Roman" w:eastAsia="方正小标宋简体" w:hAnsi="Times New Roman" w:cs="Times New Roman"/>
          <w:sz w:val="36"/>
          <w:szCs w:val="36"/>
        </w:rPr>
      </w:pPr>
    </w:p>
    <w:p w:rsidR="00F37E9B" w:rsidRDefault="00F37E9B" w:rsidP="007059F4">
      <w:pPr>
        <w:spacing w:line="560" w:lineRule="exact"/>
        <w:jc w:val="right"/>
        <w:outlineLvl w:val="0"/>
        <w:rPr>
          <w:rFonts w:ascii="Times New Roman" w:eastAsia="方正小标宋简体" w:hAnsi="Times New Roman" w:cs="Times New Roman"/>
          <w:sz w:val="36"/>
          <w:szCs w:val="36"/>
        </w:rPr>
      </w:pPr>
    </w:p>
    <w:p w:rsidR="00F37E9B" w:rsidRDefault="00F37E9B" w:rsidP="007059F4">
      <w:pPr>
        <w:spacing w:line="560" w:lineRule="exact"/>
        <w:jc w:val="right"/>
        <w:outlineLvl w:val="0"/>
        <w:rPr>
          <w:rFonts w:ascii="Times New Roman" w:eastAsia="方正小标宋简体" w:hAnsi="Times New Roman" w:cs="Times New Roman"/>
          <w:sz w:val="36"/>
          <w:szCs w:val="36"/>
        </w:rPr>
      </w:pPr>
    </w:p>
    <w:p w:rsidR="007059F4" w:rsidRPr="009B7975" w:rsidRDefault="007059F4" w:rsidP="007059F4">
      <w:pPr>
        <w:spacing w:line="560" w:lineRule="exact"/>
        <w:jc w:val="right"/>
        <w:outlineLvl w:val="0"/>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 xml:space="preserve"> </w:t>
      </w:r>
      <w:r w:rsidRPr="009B7975">
        <w:rPr>
          <w:rFonts w:ascii="Times New Roman" w:eastAsia="仿宋" w:hAnsi="Times New Roman" w:cs="Times New Roman"/>
          <w:sz w:val="32"/>
          <w:szCs w:val="32"/>
        </w:rPr>
        <w:t>粤建院〔</w:t>
      </w:r>
      <w:r w:rsidRPr="009B7975">
        <w:rPr>
          <w:rFonts w:ascii="Times New Roman" w:eastAsia="仿宋" w:hAnsi="Times New Roman" w:cs="Times New Roman"/>
          <w:sz w:val="32"/>
          <w:szCs w:val="32"/>
        </w:rPr>
        <w:t>2019</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80</w:t>
      </w:r>
      <w:r w:rsidRPr="009B7975">
        <w:rPr>
          <w:rFonts w:ascii="Times New Roman" w:eastAsia="仿宋" w:hAnsi="Times New Roman" w:cs="Times New Roman"/>
          <w:sz w:val="32"/>
          <w:szCs w:val="32"/>
        </w:rPr>
        <w:t>号</w:t>
      </w:r>
    </w:p>
    <w:p w:rsidR="007059F4" w:rsidRPr="009B7975" w:rsidRDefault="007059F4" w:rsidP="007059F4">
      <w:pPr>
        <w:spacing w:line="560" w:lineRule="exact"/>
        <w:jc w:val="right"/>
        <w:outlineLvl w:val="0"/>
        <w:rPr>
          <w:rFonts w:ascii="Times New Roman" w:eastAsia="方正小标宋简体" w:hAnsi="Times New Roman" w:cs="Times New Roman"/>
          <w:sz w:val="44"/>
          <w:szCs w:val="44"/>
        </w:rPr>
      </w:pPr>
    </w:p>
    <w:p w:rsidR="007059F4" w:rsidRPr="009B7975" w:rsidRDefault="007059F4" w:rsidP="007059F4">
      <w:pPr>
        <w:spacing w:line="560" w:lineRule="exact"/>
        <w:jc w:val="center"/>
        <w:outlineLvl w:val="0"/>
        <w:rPr>
          <w:rFonts w:ascii="Times New Roman" w:eastAsia="方正小标宋简体" w:hAnsi="Times New Roman" w:cs="Times New Roman"/>
          <w:sz w:val="44"/>
          <w:szCs w:val="44"/>
        </w:rPr>
      </w:pPr>
      <w:r w:rsidRPr="009B7975">
        <w:rPr>
          <w:rFonts w:ascii="Times New Roman" w:eastAsia="方正小标宋简体" w:hAnsi="Times New Roman" w:cs="Times New Roman"/>
          <w:sz w:val="44"/>
          <w:szCs w:val="44"/>
        </w:rPr>
        <w:t>广东建设职业技术学院</w:t>
      </w:r>
      <w:r w:rsidRPr="009B7975">
        <w:rPr>
          <w:rFonts w:ascii="Times New Roman" w:eastAsia="方正小标宋简体" w:hAnsi="Times New Roman" w:cs="Times New Roman"/>
          <w:sz w:val="44"/>
          <w:szCs w:val="44"/>
        </w:rPr>
        <w:t>“</w:t>
      </w:r>
      <w:r w:rsidRPr="009B7975">
        <w:rPr>
          <w:rFonts w:ascii="Times New Roman" w:eastAsia="方正小标宋简体" w:hAnsi="Times New Roman" w:cs="Times New Roman"/>
          <w:sz w:val="44"/>
          <w:szCs w:val="44"/>
        </w:rPr>
        <w:t>扩容、提质、强服务</w:t>
      </w:r>
      <w:r w:rsidRPr="009B7975">
        <w:rPr>
          <w:rFonts w:ascii="Times New Roman" w:eastAsia="方正小标宋简体" w:hAnsi="Times New Roman" w:cs="Times New Roman"/>
          <w:sz w:val="44"/>
          <w:szCs w:val="44"/>
        </w:rPr>
        <w:t>”</w:t>
      </w:r>
      <w:r w:rsidRPr="009B7975">
        <w:rPr>
          <w:rFonts w:ascii="Times New Roman" w:eastAsia="方正小标宋简体" w:hAnsi="Times New Roman" w:cs="Times New Roman"/>
          <w:sz w:val="44"/>
          <w:szCs w:val="44"/>
        </w:rPr>
        <w:t>行动计划（</w:t>
      </w:r>
      <w:r w:rsidRPr="009B7975">
        <w:rPr>
          <w:rFonts w:ascii="Times New Roman" w:eastAsia="方正小标宋简体" w:hAnsi="Times New Roman" w:cs="Times New Roman"/>
          <w:sz w:val="44"/>
          <w:szCs w:val="44"/>
        </w:rPr>
        <w:t>2019-2021</w:t>
      </w:r>
      <w:r w:rsidRPr="009B7975">
        <w:rPr>
          <w:rFonts w:ascii="Times New Roman" w:eastAsia="方正小标宋简体" w:hAnsi="Times New Roman" w:cs="Times New Roman"/>
          <w:sz w:val="44"/>
          <w:szCs w:val="44"/>
        </w:rPr>
        <w:t>年）</w:t>
      </w:r>
      <w:bookmarkEnd w:id="19"/>
    </w:p>
    <w:p w:rsidR="007059F4" w:rsidRPr="009B7975" w:rsidRDefault="007059F4" w:rsidP="007059F4">
      <w:pPr>
        <w:spacing w:line="560" w:lineRule="exact"/>
        <w:rPr>
          <w:rFonts w:ascii="Times New Roman" w:eastAsia="黑体" w:hAnsi="Times New Roman" w:cs="Times New Roman"/>
          <w:color w:val="000000"/>
          <w:sz w:val="44"/>
          <w:szCs w:val="44"/>
        </w:rPr>
      </w:pPr>
    </w:p>
    <w:p w:rsidR="007059F4" w:rsidRPr="009B7975" w:rsidRDefault="007059F4" w:rsidP="007059F4">
      <w:pPr>
        <w:spacing w:line="560" w:lineRule="exact"/>
        <w:ind w:firstLine="640"/>
        <w:rPr>
          <w:rFonts w:ascii="Times New Roman" w:eastAsia="仿宋" w:hAnsi="Times New Roman" w:cs="Times New Roman"/>
          <w:color w:val="000000"/>
          <w:sz w:val="32"/>
          <w:szCs w:val="32"/>
        </w:rPr>
      </w:pPr>
      <w:r w:rsidRPr="009B7975">
        <w:rPr>
          <w:rFonts w:ascii="Times New Roman" w:eastAsia="仿宋" w:hAnsi="Times New Roman" w:cs="Times New Roman"/>
          <w:color w:val="000000"/>
          <w:sz w:val="32"/>
          <w:szCs w:val="32"/>
        </w:rPr>
        <w:t xml:space="preserve"> </w:t>
      </w:r>
      <w:r w:rsidRPr="009B7975">
        <w:rPr>
          <w:rFonts w:ascii="Times New Roman" w:eastAsia="仿宋" w:hAnsi="Times New Roman" w:cs="Times New Roman"/>
          <w:color w:val="000000"/>
          <w:sz w:val="32"/>
          <w:szCs w:val="32"/>
        </w:rPr>
        <w:t>为深入贯彻习近平新时代中国特色社会主义思想和党的十九大精神，全面落实学院第二次党代会关于打赢</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创新强校攻坚战</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的决策部署，助力新时代强</w:t>
      </w:r>
      <w:proofErr w:type="gramStart"/>
      <w:r w:rsidRPr="009B7975">
        <w:rPr>
          <w:rFonts w:ascii="Times New Roman" w:eastAsia="仿宋" w:hAnsi="Times New Roman" w:cs="Times New Roman"/>
          <w:color w:val="000000"/>
          <w:sz w:val="32"/>
          <w:szCs w:val="32"/>
        </w:rPr>
        <w:t>校目标</w:t>
      </w:r>
      <w:proofErr w:type="gramEnd"/>
      <w:r w:rsidRPr="009B7975">
        <w:rPr>
          <w:rFonts w:ascii="Times New Roman" w:eastAsia="仿宋" w:hAnsi="Times New Roman" w:cs="Times New Roman"/>
          <w:color w:val="000000"/>
          <w:sz w:val="32"/>
          <w:szCs w:val="32"/>
        </w:rPr>
        <w:t>实现，结合我院实际，制定本行动计划。</w:t>
      </w:r>
    </w:p>
    <w:p w:rsidR="007059F4" w:rsidRPr="009B7975" w:rsidRDefault="007059F4" w:rsidP="007059F4">
      <w:pPr>
        <w:spacing w:line="560" w:lineRule="exact"/>
        <w:ind w:firstLineChars="200" w:firstLine="640"/>
        <w:rPr>
          <w:rFonts w:ascii="Times New Roman" w:eastAsia="黑体" w:hAnsi="Times New Roman" w:cs="Times New Roman"/>
          <w:color w:val="000000"/>
          <w:sz w:val="32"/>
          <w:szCs w:val="32"/>
        </w:rPr>
      </w:pPr>
      <w:r w:rsidRPr="009B7975">
        <w:rPr>
          <w:rFonts w:ascii="Times New Roman" w:eastAsia="黑体" w:hAnsi="Times New Roman" w:cs="Times New Roman"/>
          <w:color w:val="000000"/>
          <w:sz w:val="32"/>
          <w:szCs w:val="32"/>
        </w:rPr>
        <w:t>一、指导思想与工作目标</w:t>
      </w:r>
    </w:p>
    <w:p w:rsidR="007059F4" w:rsidRPr="009B7975" w:rsidRDefault="007059F4" w:rsidP="007059F4">
      <w:pPr>
        <w:spacing w:line="560" w:lineRule="exact"/>
        <w:ind w:firstLine="640"/>
        <w:rPr>
          <w:rFonts w:ascii="Times New Roman" w:eastAsia="楷体" w:hAnsi="Times New Roman" w:cs="Times New Roman"/>
          <w:color w:val="000000"/>
          <w:sz w:val="32"/>
          <w:szCs w:val="32"/>
        </w:rPr>
      </w:pPr>
      <w:r w:rsidRPr="009B7975">
        <w:rPr>
          <w:rFonts w:ascii="Times New Roman" w:eastAsia="楷体" w:hAnsi="Times New Roman" w:cs="Times New Roman"/>
          <w:color w:val="000000"/>
          <w:sz w:val="32"/>
          <w:szCs w:val="32"/>
        </w:rPr>
        <w:t>（一）指导思想</w:t>
      </w:r>
    </w:p>
    <w:p w:rsidR="007059F4" w:rsidRPr="009B7975" w:rsidRDefault="007059F4" w:rsidP="007059F4">
      <w:pPr>
        <w:spacing w:line="560" w:lineRule="exact"/>
        <w:ind w:firstLine="640"/>
        <w:rPr>
          <w:rFonts w:ascii="Times New Roman" w:eastAsia="仿宋" w:hAnsi="Times New Roman" w:cs="Times New Roman"/>
          <w:color w:val="000000"/>
          <w:sz w:val="32"/>
          <w:szCs w:val="32"/>
        </w:rPr>
      </w:pPr>
      <w:r w:rsidRPr="009B7975">
        <w:rPr>
          <w:rFonts w:ascii="Times New Roman" w:eastAsia="仿宋" w:hAnsi="Times New Roman" w:cs="Times New Roman"/>
          <w:color w:val="000000"/>
          <w:sz w:val="32"/>
          <w:szCs w:val="32"/>
        </w:rPr>
        <w:t xml:space="preserve"> </w:t>
      </w:r>
      <w:r w:rsidRPr="009B7975">
        <w:rPr>
          <w:rFonts w:ascii="Times New Roman" w:eastAsia="仿宋" w:hAnsi="Times New Roman" w:cs="Times New Roman"/>
          <w:color w:val="000000"/>
          <w:sz w:val="32"/>
          <w:szCs w:val="32"/>
        </w:rPr>
        <w:t>以习近平新时代中国特色社会主义思想为指导，按照</w:t>
      </w:r>
      <w:r w:rsidRPr="009B7975">
        <w:rPr>
          <w:rFonts w:ascii="Times New Roman" w:eastAsia="仿宋" w:hAnsi="Times New Roman" w:cs="Times New Roman"/>
          <w:color w:val="000000"/>
          <w:spacing w:val="6"/>
          <w:sz w:val="32"/>
          <w:szCs w:val="32"/>
        </w:rPr>
        <w:t>《国家职业教育改革实施方案》《粤港澳大湾区发展规划纲要》《广东省职业教育</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扩容、提质、强服务</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三年行动计划（</w:t>
      </w:r>
      <w:r w:rsidRPr="009B7975">
        <w:rPr>
          <w:rFonts w:ascii="Times New Roman" w:eastAsia="仿宋" w:hAnsi="Times New Roman" w:cs="Times New Roman"/>
          <w:color w:val="000000"/>
          <w:spacing w:val="6"/>
          <w:sz w:val="32"/>
          <w:szCs w:val="32"/>
        </w:rPr>
        <w:t>2019-2021</w:t>
      </w:r>
      <w:r w:rsidRPr="009B7975">
        <w:rPr>
          <w:rFonts w:ascii="Times New Roman" w:eastAsia="仿宋" w:hAnsi="Times New Roman" w:cs="Times New Roman"/>
          <w:color w:val="000000"/>
          <w:spacing w:val="6"/>
          <w:sz w:val="32"/>
          <w:szCs w:val="32"/>
        </w:rPr>
        <w:t>年）》等文件精神，</w:t>
      </w:r>
      <w:r w:rsidRPr="009B7975">
        <w:rPr>
          <w:rFonts w:ascii="Times New Roman" w:eastAsia="仿宋" w:hAnsi="Times New Roman" w:cs="Times New Roman"/>
          <w:color w:val="000000"/>
          <w:sz w:val="32"/>
          <w:szCs w:val="32"/>
        </w:rPr>
        <w:t>全面落实学院第二次党代会关于打赢</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创新强校攻坚战</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的决策部署，遵循职业教育发展和技术技能人才培养</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双精准</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育人规律，以立德树人为根本任务，以目标、问题、成果为导向，以提升质量为核心，以专业建设为主线，以人才培养模式改革创新为重点，以师资队伍建设为保障，完成创新强校攻坚战各项任务，提升内涵建设水平，实现学院规模、质量、结构、效益的协调发展，为实现新时代强</w:t>
      </w:r>
      <w:proofErr w:type="gramStart"/>
      <w:r w:rsidRPr="009B7975">
        <w:rPr>
          <w:rFonts w:ascii="Times New Roman" w:eastAsia="仿宋" w:hAnsi="Times New Roman" w:cs="Times New Roman"/>
          <w:color w:val="000000"/>
          <w:sz w:val="32"/>
          <w:szCs w:val="32"/>
        </w:rPr>
        <w:t>校目标</w:t>
      </w:r>
      <w:proofErr w:type="gramEnd"/>
      <w:r w:rsidRPr="009B7975">
        <w:rPr>
          <w:rFonts w:ascii="Times New Roman" w:eastAsia="仿宋" w:hAnsi="Times New Roman" w:cs="Times New Roman"/>
          <w:color w:val="000000"/>
          <w:sz w:val="32"/>
          <w:szCs w:val="32"/>
        </w:rPr>
        <w:t>提供有力支撑。</w:t>
      </w:r>
    </w:p>
    <w:p w:rsidR="007059F4" w:rsidRPr="009B7975" w:rsidRDefault="007059F4" w:rsidP="007059F4">
      <w:pPr>
        <w:spacing w:line="560" w:lineRule="exact"/>
        <w:ind w:firstLine="640"/>
        <w:rPr>
          <w:rFonts w:ascii="Times New Roman" w:eastAsia="楷体" w:hAnsi="Times New Roman" w:cs="Times New Roman"/>
          <w:color w:val="000000"/>
          <w:sz w:val="32"/>
          <w:szCs w:val="32"/>
        </w:rPr>
      </w:pPr>
      <w:r w:rsidRPr="009B7975">
        <w:rPr>
          <w:rFonts w:ascii="Times New Roman" w:eastAsia="楷体" w:hAnsi="Times New Roman" w:cs="Times New Roman"/>
          <w:color w:val="000000"/>
          <w:sz w:val="32"/>
          <w:szCs w:val="32"/>
        </w:rPr>
        <w:t>（二）工作目标</w:t>
      </w:r>
    </w:p>
    <w:p w:rsidR="007059F4" w:rsidRPr="009B7975" w:rsidRDefault="007059F4" w:rsidP="007059F4">
      <w:pPr>
        <w:spacing w:line="560" w:lineRule="exact"/>
        <w:ind w:firstLine="643"/>
        <w:rPr>
          <w:rFonts w:ascii="Times New Roman" w:eastAsia="仿宋" w:hAnsi="Times New Roman" w:cs="Times New Roman"/>
          <w:b/>
          <w:bCs/>
          <w:color w:val="000000"/>
          <w:sz w:val="32"/>
          <w:szCs w:val="32"/>
        </w:rPr>
      </w:pPr>
      <w:r w:rsidRPr="009B7975">
        <w:rPr>
          <w:rFonts w:ascii="Times New Roman" w:eastAsia="仿宋" w:hAnsi="Times New Roman" w:cs="Times New Roman"/>
          <w:b/>
          <w:bCs/>
          <w:color w:val="000000"/>
          <w:sz w:val="32"/>
          <w:szCs w:val="32"/>
        </w:rPr>
        <w:t xml:space="preserve"> 1.</w:t>
      </w:r>
      <w:r w:rsidRPr="009B7975">
        <w:rPr>
          <w:rFonts w:ascii="Times New Roman" w:eastAsia="仿宋" w:hAnsi="Times New Roman" w:cs="Times New Roman"/>
          <w:b/>
          <w:bCs/>
          <w:color w:val="000000"/>
          <w:sz w:val="32"/>
          <w:szCs w:val="32"/>
        </w:rPr>
        <w:t>总目标</w:t>
      </w:r>
    </w:p>
    <w:p w:rsidR="007059F4" w:rsidRPr="009B7975" w:rsidRDefault="007059F4" w:rsidP="007059F4">
      <w:pPr>
        <w:spacing w:line="560" w:lineRule="exact"/>
        <w:ind w:firstLineChars="200" w:firstLine="664"/>
        <w:rPr>
          <w:rFonts w:ascii="Times New Roman" w:eastAsia="仿宋" w:hAnsi="Times New Roman" w:cs="Times New Roman"/>
          <w:color w:val="000000"/>
          <w:sz w:val="32"/>
          <w:szCs w:val="32"/>
        </w:rPr>
      </w:pPr>
      <w:r w:rsidRPr="009B7975">
        <w:rPr>
          <w:rFonts w:ascii="Times New Roman" w:eastAsia="仿宋" w:hAnsi="Times New Roman" w:cs="Times New Roman"/>
          <w:color w:val="000000"/>
          <w:spacing w:val="6"/>
          <w:sz w:val="32"/>
          <w:szCs w:val="32"/>
        </w:rPr>
        <w:t>到</w:t>
      </w:r>
      <w:r w:rsidRPr="009B7975">
        <w:rPr>
          <w:rFonts w:ascii="Times New Roman" w:eastAsia="Times New Roman" w:hAnsi="Times New Roman" w:cs="Times New Roman"/>
          <w:color w:val="000000"/>
          <w:spacing w:val="6"/>
          <w:sz w:val="32"/>
          <w:szCs w:val="32"/>
        </w:rPr>
        <w:t>2021</w:t>
      </w:r>
      <w:r w:rsidRPr="009B7975">
        <w:rPr>
          <w:rFonts w:ascii="Times New Roman" w:eastAsia="仿宋" w:hAnsi="Times New Roman" w:cs="Times New Roman"/>
          <w:color w:val="000000"/>
          <w:spacing w:val="6"/>
          <w:sz w:val="32"/>
          <w:szCs w:val="32"/>
        </w:rPr>
        <w:t>年，在现有高职在校生</w:t>
      </w:r>
      <w:r w:rsidRPr="009B7975">
        <w:rPr>
          <w:rFonts w:ascii="Times New Roman" w:eastAsia="Times New Roman" w:hAnsi="Times New Roman" w:cs="Times New Roman"/>
          <w:color w:val="000000"/>
          <w:spacing w:val="6"/>
          <w:sz w:val="32"/>
          <w:szCs w:val="32"/>
        </w:rPr>
        <w:t>8000</w:t>
      </w:r>
      <w:r w:rsidRPr="009B7975">
        <w:rPr>
          <w:rFonts w:ascii="Times New Roman" w:eastAsia="仿宋" w:hAnsi="Times New Roman" w:cs="Times New Roman"/>
          <w:color w:val="000000"/>
          <w:spacing w:val="6"/>
          <w:sz w:val="32"/>
          <w:szCs w:val="32"/>
        </w:rPr>
        <w:t>人基础上，逐年大幅提升在校生数，规模达到</w:t>
      </w:r>
      <w:r w:rsidRPr="009B7975">
        <w:rPr>
          <w:rFonts w:ascii="Times New Roman" w:eastAsia="Times New Roman" w:hAnsi="Times New Roman" w:cs="Times New Roman"/>
          <w:color w:val="000000"/>
          <w:spacing w:val="6"/>
          <w:sz w:val="32"/>
          <w:szCs w:val="32"/>
        </w:rPr>
        <w:t>16000</w:t>
      </w:r>
      <w:r w:rsidRPr="009B7975">
        <w:rPr>
          <w:rFonts w:ascii="Times New Roman" w:eastAsia="仿宋" w:hAnsi="Times New Roman" w:cs="Times New Roman"/>
          <w:color w:val="000000"/>
          <w:spacing w:val="6"/>
          <w:sz w:val="32"/>
          <w:szCs w:val="32"/>
        </w:rPr>
        <w:t>人。内涵建设基本达到省级和</w:t>
      </w:r>
      <w:r w:rsidRPr="009B7975">
        <w:rPr>
          <w:rFonts w:ascii="Times New Roman" w:eastAsia="仿宋" w:hAnsi="Times New Roman" w:cs="Times New Roman"/>
          <w:color w:val="000000"/>
          <w:spacing w:val="6"/>
          <w:sz w:val="32"/>
          <w:szCs w:val="32"/>
        </w:rPr>
        <w:lastRenderedPageBreak/>
        <w:t>业内一流高职院水平，学院整体实力显著增强，人才培养质量持续提高，服务行业及区域经济社会发展的水平显著提升，国际化办学成效显著，中高本衔接、产教融合、校企合作、行业特色鲜明的职业教育建筑类人才培养体系日趋完善，形成</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双精准</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育人示范模式。</w:t>
      </w:r>
      <w:r w:rsidRPr="009B7975">
        <w:rPr>
          <w:rFonts w:ascii="Times New Roman" w:eastAsia="仿宋" w:hAnsi="Times New Roman" w:cs="Times New Roman"/>
          <w:color w:val="000000"/>
          <w:sz w:val="32"/>
          <w:szCs w:val="32"/>
        </w:rPr>
        <w:t>建设</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国内知名、业内领先、服务广东、走向国际</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的建筑类高职院校，成为我省乃至全国有重要影响的建筑类技术技能人才培养的主要基地和</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现代鲁班摇篮</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w:t>
      </w:r>
    </w:p>
    <w:p w:rsidR="007059F4" w:rsidRPr="009B7975" w:rsidRDefault="007059F4" w:rsidP="007059F4">
      <w:pPr>
        <w:spacing w:line="560" w:lineRule="exact"/>
        <w:ind w:firstLineChars="200" w:firstLine="667"/>
        <w:rPr>
          <w:rFonts w:ascii="Times New Roman" w:eastAsia="仿宋" w:hAnsi="Times New Roman" w:cs="Times New Roman"/>
          <w:b/>
          <w:bCs/>
          <w:color w:val="000000"/>
          <w:spacing w:val="6"/>
          <w:sz w:val="32"/>
          <w:szCs w:val="32"/>
        </w:rPr>
      </w:pPr>
      <w:r w:rsidRPr="009B7975">
        <w:rPr>
          <w:rFonts w:ascii="Times New Roman" w:eastAsia="Times New Roman" w:hAnsi="Times New Roman" w:cs="Times New Roman"/>
          <w:b/>
          <w:bCs/>
          <w:color w:val="000000"/>
          <w:spacing w:val="6"/>
          <w:sz w:val="32"/>
          <w:szCs w:val="32"/>
        </w:rPr>
        <w:t>2.</w:t>
      </w:r>
      <w:r w:rsidRPr="009B7975">
        <w:rPr>
          <w:rFonts w:ascii="Times New Roman" w:eastAsia="仿宋" w:hAnsi="Times New Roman" w:cs="Times New Roman"/>
          <w:b/>
          <w:bCs/>
          <w:color w:val="000000"/>
          <w:spacing w:val="6"/>
          <w:sz w:val="32"/>
          <w:szCs w:val="32"/>
        </w:rPr>
        <w:t>具体目标及举措</w:t>
      </w:r>
    </w:p>
    <w:p w:rsidR="007059F4" w:rsidRPr="009B7975" w:rsidRDefault="007059F4" w:rsidP="007059F4">
      <w:pPr>
        <w:spacing w:line="560" w:lineRule="exact"/>
        <w:ind w:firstLineChars="200" w:firstLine="667"/>
        <w:rPr>
          <w:rFonts w:ascii="Times New Roman" w:eastAsia="仿宋" w:hAnsi="Times New Roman" w:cs="Times New Roman"/>
          <w:color w:val="000000"/>
          <w:spacing w:val="6"/>
          <w:sz w:val="32"/>
          <w:szCs w:val="32"/>
        </w:rPr>
      </w:pPr>
      <w:r w:rsidRPr="009B7975">
        <w:rPr>
          <w:rFonts w:ascii="Times New Roman" w:eastAsia="仿宋" w:hAnsi="Times New Roman" w:cs="Times New Roman"/>
          <w:b/>
          <w:bCs/>
          <w:color w:val="000000"/>
          <w:spacing w:val="6"/>
          <w:sz w:val="32"/>
          <w:szCs w:val="32"/>
        </w:rPr>
        <w:t>（</w:t>
      </w:r>
      <w:r w:rsidRPr="009B7975">
        <w:rPr>
          <w:rFonts w:ascii="Times New Roman" w:eastAsia="Times New Roman" w:hAnsi="Times New Roman" w:cs="Times New Roman"/>
          <w:b/>
          <w:bCs/>
          <w:color w:val="000000"/>
          <w:spacing w:val="6"/>
          <w:sz w:val="32"/>
          <w:szCs w:val="32"/>
        </w:rPr>
        <w:t>1</w:t>
      </w:r>
      <w:r w:rsidRPr="009B7975">
        <w:rPr>
          <w:rFonts w:ascii="Times New Roman" w:eastAsia="仿宋" w:hAnsi="Times New Roman" w:cs="Times New Roman"/>
          <w:b/>
          <w:bCs/>
          <w:color w:val="000000"/>
          <w:spacing w:val="6"/>
          <w:sz w:val="32"/>
          <w:szCs w:val="32"/>
        </w:rPr>
        <w:t>）弘扬中华传统美德，推进</w:t>
      </w:r>
      <w:r w:rsidRPr="009B7975">
        <w:rPr>
          <w:rFonts w:ascii="Times New Roman" w:eastAsia="仿宋" w:hAnsi="Times New Roman" w:cs="Times New Roman"/>
          <w:b/>
          <w:bCs/>
          <w:color w:val="000000"/>
          <w:spacing w:val="6"/>
          <w:sz w:val="32"/>
          <w:szCs w:val="32"/>
        </w:rPr>
        <w:t>“</w:t>
      </w:r>
      <w:r w:rsidRPr="009B7975">
        <w:rPr>
          <w:rFonts w:ascii="Times New Roman" w:eastAsia="仿宋" w:hAnsi="Times New Roman" w:cs="Times New Roman"/>
          <w:b/>
          <w:bCs/>
          <w:color w:val="000000"/>
          <w:spacing w:val="6"/>
          <w:sz w:val="32"/>
          <w:szCs w:val="32"/>
        </w:rPr>
        <w:t>三全育人</w:t>
      </w:r>
      <w:r w:rsidRPr="009B7975">
        <w:rPr>
          <w:rFonts w:ascii="Times New Roman" w:eastAsia="仿宋" w:hAnsi="Times New Roman" w:cs="Times New Roman"/>
          <w:b/>
          <w:bCs/>
          <w:color w:val="000000"/>
          <w:spacing w:val="6"/>
          <w:sz w:val="32"/>
          <w:szCs w:val="32"/>
        </w:rPr>
        <w:t>”</w:t>
      </w:r>
      <w:r w:rsidRPr="009B7975">
        <w:rPr>
          <w:rFonts w:ascii="Times New Roman" w:eastAsia="仿宋" w:hAnsi="Times New Roman" w:cs="Times New Roman"/>
          <w:b/>
          <w:bCs/>
          <w:color w:val="000000"/>
          <w:spacing w:val="6"/>
          <w:sz w:val="32"/>
          <w:szCs w:val="32"/>
        </w:rPr>
        <w:t>。</w:t>
      </w:r>
      <w:r w:rsidRPr="009B7975">
        <w:rPr>
          <w:rFonts w:ascii="Times New Roman" w:eastAsia="仿宋" w:hAnsi="Times New Roman" w:cs="Times New Roman"/>
          <w:color w:val="000000"/>
          <w:sz w:val="32"/>
          <w:szCs w:val="32"/>
        </w:rPr>
        <w:t>推动中华传统美德与职业教育</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三全育人</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深度融合，</w:t>
      </w:r>
      <w:r w:rsidRPr="009B7975">
        <w:rPr>
          <w:rFonts w:ascii="Times New Roman" w:eastAsia="仿宋" w:hAnsi="Times New Roman" w:cs="Times New Roman"/>
          <w:color w:val="000000"/>
          <w:spacing w:val="6"/>
          <w:sz w:val="32"/>
          <w:szCs w:val="32"/>
        </w:rPr>
        <w:t>加大宣传部、团委、学生处、教务处等职能部门与马克思主义学院、二级</w:t>
      </w:r>
      <w:proofErr w:type="gramStart"/>
      <w:r w:rsidRPr="009B7975">
        <w:rPr>
          <w:rFonts w:ascii="Times New Roman" w:eastAsia="仿宋" w:hAnsi="Times New Roman" w:cs="Times New Roman"/>
          <w:color w:val="000000"/>
          <w:spacing w:val="6"/>
          <w:sz w:val="32"/>
          <w:szCs w:val="32"/>
        </w:rPr>
        <w:t>教学系部的</w:t>
      </w:r>
      <w:proofErr w:type="gramEnd"/>
      <w:r w:rsidRPr="009B7975">
        <w:rPr>
          <w:rFonts w:ascii="Times New Roman" w:eastAsia="仿宋" w:hAnsi="Times New Roman" w:cs="Times New Roman"/>
          <w:color w:val="000000"/>
          <w:spacing w:val="6"/>
          <w:sz w:val="32"/>
          <w:szCs w:val="32"/>
        </w:rPr>
        <w:t>联动育人力度，有效整合利用校内外各种资源，合力推动我院中华传统美德与职业教育</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三全育人</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理论研究与实践走在全省前列。结合我院实际制定推动中华传统美德与</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三全育人</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深度融合的目标任务和实施方案，用思路创优、师资创优、教材创优、教法创优、机制创优、环境创优，全力推进</w:t>
      </w:r>
      <w:proofErr w:type="gramStart"/>
      <w:r w:rsidRPr="009B7975">
        <w:rPr>
          <w:rFonts w:ascii="Times New Roman" w:eastAsia="仿宋" w:hAnsi="Times New Roman" w:cs="Times New Roman"/>
          <w:color w:val="000000"/>
          <w:spacing w:val="6"/>
          <w:sz w:val="32"/>
          <w:szCs w:val="32"/>
        </w:rPr>
        <w:t>学院思政课程</w:t>
      </w:r>
      <w:proofErr w:type="gramEnd"/>
      <w:r w:rsidRPr="009B7975">
        <w:rPr>
          <w:rFonts w:ascii="Times New Roman" w:eastAsia="仿宋" w:hAnsi="Times New Roman" w:cs="Times New Roman"/>
          <w:color w:val="000000"/>
          <w:spacing w:val="6"/>
          <w:sz w:val="32"/>
          <w:szCs w:val="32"/>
        </w:rPr>
        <w:t>改革，充分发挥</w:t>
      </w:r>
      <w:proofErr w:type="gramStart"/>
      <w:r w:rsidRPr="009B7975">
        <w:rPr>
          <w:rFonts w:ascii="Times New Roman" w:eastAsia="仿宋" w:hAnsi="Times New Roman" w:cs="Times New Roman"/>
          <w:color w:val="000000"/>
          <w:spacing w:val="6"/>
          <w:sz w:val="32"/>
          <w:szCs w:val="32"/>
        </w:rPr>
        <w:t>思政课思想</w:t>
      </w:r>
      <w:proofErr w:type="gramEnd"/>
      <w:r w:rsidRPr="009B7975">
        <w:rPr>
          <w:rFonts w:ascii="Times New Roman" w:eastAsia="仿宋" w:hAnsi="Times New Roman" w:cs="Times New Roman"/>
          <w:color w:val="000000"/>
          <w:spacing w:val="6"/>
          <w:sz w:val="32"/>
          <w:szCs w:val="32"/>
        </w:rPr>
        <w:t>引领的主阵地作用，</w:t>
      </w:r>
      <w:r w:rsidRPr="009B7975">
        <w:rPr>
          <w:rFonts w:ascii="Times New Roman" w:eastAsia="Times New Roman" w:hAnsi="Times New Roman" w:cs="Times New Roman"/>
          <w:color w:val="000000"/>
          <w:spacing w:val="6"/>
          <w:sz w:val="32"/>
          <w:szCs w:val="32"/>
        </w:rPr>
        <w:t>3</w:t>
      </w:r>
      <w:r w:rsidRPr="009B7975">
        <w:rPr>
          <w:rFonts w:ascii="Times New Roman" w:eastAsia="仿宋" w:hAnsi="Times New Roman" w:cs="Times New Roman"/>
          <w:color w:val="000000"/>
          <w:spacing w:val="6"/>
          <w:sz w:val="32"/>
          <w:szCs w:val="32"/>
        </w:rPr>
        <w:t>年内使我院</w:t>
      </w:r>
      <w:proofErr w:type="gramStart"/>
      <w:r w:rsidRPr="009B7975">
        <w:rPr>
          <w:rFonts w:ascii="Times New Roman" w:eastAsia="仿宋" w:hAnsi="Times New Roman" w:cs="Times New Roman"/>
          <w:color w:val="000000"/>
          <w:spacing w:val="6"/>
          <w:sz w:val="32"/>
          <w:szCs w:val="32"/>
        </w:rPr>
        <w:t>思政课</w:t>
      </w:r>
      <w:proofErr w:type="gramEnd"/>
      <w:r w:rsidRPr="009B7975">
        <w:rPr>
          <w:rFonts w:ascii="Times New Roman" w:eastAsia="仿宋" w:hAnsi="Times New Roman" w:cs="Times New Roman"/>
          <w:color w:val="000000"/>
          <w:spacing w:val="6"/>
          <w:sz w:val="32"/>
          <w:szCs w:val="32"/>
        </w:rPr>
        <w:t>建设成果数量达省属高职院校前列。抓好课堂教学主渠道，在每门课程中</w:t>
      </w:r>
      <w:proofErr w:type="gramStart"/>
      <w:r w:rsidRPr="009B7975">
        <w:rPr>
          <w:rFonts w:ascii="Times New Roman" w:eastAsia="仿宋" w:hAnsi="Times New Roman" w:cs="Times New Roman"/>
          <w:color w:val="000000"/>
          <w:spacing w:val="6"/>
          <w:sz w:val="32"/>
          <w:szCs w:val="32"/>
        </w:rPr>
        <w:t>嵌入思政元素</w:t>
      </w:r>
      <w:proofErr w:type="gramEnd"/>
      <w:r w:rsidRPr="009B7975">
        <w:rPr>
          <w:rFonts w:ascii="Times New Roman" w:eastAsia="仿宋" w:hAnsi="Times New Roman" w:cs="Times New Roman"/>
          <w:color w:val="000000"/>
          <w:spacing w:val="6"/>
          <w:sz w:val="32"/>
          <w:szCs w:val="32"/>
        </w:rPr>
        <w:t>，将课程蕴涵的</w:t>
      </w:r>
      <w:proofErr w:type="gramStart"/>
      <w:r w:rsidRPr="009B7975">
        <w:rPr>
          <w:rFonts w:ascii="Times New Roman" w:eastAsia="仿宋" w:hAnsi="Times New Roman" w:cs="Times New Roman"/>
          <w:color w:val="000000"/>
          <w:spacing w:val="6"/>
          <w:sz w:val="32"/>
          <w:szCs w:val="32"/>
        </w:rPr>
        <w:t>思政内容</w:t>
      </w:r>
      <w:proofErr w:type="gramEnd"/>
      <w:r w:rsidRPr="009B7975">
        <w:rPr>
          <w:rFonts w:ascii="Times New Roman" w:eastAsia="仿宋" w:hAnsi="Times New Roman" w:cs="Times New Roman"/>
          <w:color w:val="000000"/>
          <w:spacing w:val="6"/>
          <w:sz w:val="32"/>
          <w:szCs w:val="32"/>
        </w:rPr>
        <w:t>传导给学生，推进课程</w:t>
      </w:r>
      <w:proofErr w:type="gramStart"/>
      <w:r w:rsidRPr="009B7975">
        <w:rPr>
          <w:rFonts w:ascii="Times New Roman" w:eastAsia="仿宋" w:hAnsi="Times New Roman" w:cs="Times New Roman"/>
          <w:color w:val="000000"/>
          <w:spacing w:val="6"/>
          <w:sz w:val="32"/>
          <w:szCs w:val="32"/>
        </w:rPr>
        <w:t>思政全</w:t>
      </w:r>
      <w:proofErr w:type="gramEnd"/>
      <w:r w:rsidRPr="009B7975">
        <w:rPr>
          <w:rFonts w:ascii="Times New Roman" w:eastAsia="仿宋" w:hAnsi="Times New Roman" w:cs="Times New Roman"/>
          <w:color w:val="000000"/>
          <w:spacing w:val="6"/>
          <w:sz w:val="32"/>
          <w:szCs w:val="32"/>
        </w:rPr>
        <w:t>覆盖，确保各类课程与思想政治理论课同向同行，形成协同共振效应。</w:t>
      </w:r>
    </w:p>
    <w:p w:rsidR="007059F4" w:rsidRPr="009B7975" w:rsidRDefault="007059F4" w:rsidP="007059F4">
      <w:pPr>
        <w:spacing w:line="560" w:lineRule="exact"/>
        <w:ind w:firstLineChars="200" w:firstLine="667"/>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pacing w:val="6"/>
          <w:sz w:val="32"/>
          <w:szCs w:val="32"/>
        </w:rPr>
        <w:t>（</w:t>
      </w:r>
      <w:r w:rsidRPr="009B7975">
        <w:rPr>
          <w:rFonts w:ascii="Times New Roman" w:eastAsia="Times New Roman" w:hAnsi="Times New Roman" w:cs="Times New Roman"/>
          <w:b/>
          <w:bCs/>
          <w:color w:val="000000"/>
          <w:spacing w:val="6"/>
          <w:sz w:val="32"/>
          <w:szCs w:val="32"/>
        </w:rPr>
        <w:t>2</w:t>
      </w:r>
      <w:r w:rsidRPr="009B7975">
        <w:rPr>
          <w:rFonts w:ascii="Times New Roman" w:eastAsia="仿宋" w:hAnsi="Times New Roman" w:cs="Times New Roman"/>
          <w:b/>
          <w:bCs/>
          <w:color w:val="000000"/>
          <w:spacing w:val="6"/>
          <w:sz w:val="32"/>
          <w:szCs w:val="32"/>
        </w:rPr>
        <w:t>）实施强师工程，建设高水平师资队伍。</w:t>
      </w:r>
      <w:r w:rsidRPr="009B7975">
        <w:rPr>
          <w:rFonts w:ascii="Times New Roman" w:eastAsia="仿宋" w:hAnsi="Times New Roman" w:cs="Times New Roman"/>
          <w:color w:val="000000"/>
          <w:sz w:val="32"/>
          <w:szCs w:val="32"/>
        </w:rPr>
        <w:t>创新教师评价机制，建立以业绩贡献和成果为导向、以目标考核为重点的绩效工资动态调整机制，实现多劳多得、优绩优酬。加大力度引进具有企业一线工作经历的高层次人才，到</w:t>
      </w:r>
      <w:r w:rsidRPr="009B7975">
        <w:rPr>
          <w:rFonts w:ascii="Times New Roman" w:eastAsia="Times New Roman" w:hAnsi="Times New Roman" w:cs="Times New Roman"/>
          <w:color w:val="000000"/>
          <w:sz w:val="32"/>
          <w:szCs w:val="32"/>
        </w:rPr>
        <w:t>2021</w:t>
      </w:r>
      <w:r w:rsidRPr="009B7975">
        <w:rPr>
          <w:rFonts w:ascii="Times New Roman" w:eastAsia="仿宋" w:hAnsi="Times New Roman" w:cs="Times New Roman"/>
          <w:color w:val="000000"/>
          <w:sz w:val="32"/>
          <w:szCs w:val="32"/>
        </w:rPr>
        <w:t>年，正高级专业</w:t>
      </w:r>
      <w:r w:rsidRPr="009B7975">
        <w:rPr>
          <w:rFonts w:ascii="Times New Roman" w:eastAsia="仿宋" w:hAnsi="Times New Roman" w:cs="Times New Roman"/>
          <w:color w:val="000000"/>
          <w:sz w:val="32"/>
          <w:szCs w:val="32"/>
        </w:rPr>
        <w:lastRenderedPageBreak/>
        <w:t>技术职称达</w:t>
      </w:r>
      <w:r w:rsidRPr="009B7975">
        <w:rPr>
          <w:rFonts w:ascii="Times New Roman" w:eastAsia="Times New Roman" w:hAnsi="Times New Roman" w:cs="Times New Roman"/>
          <w:color w:val="000000"/>
          <w:sz w:val="32"/>
          <w:szCs w:val="32"/>
        </w:rPr>
        <w:t>15</w:t>
      </w:r>
      <w:r w:rsidRPr="009B7975">
        <w:rPr>
          <w:rFonts w:ascii="Times New Roman" w:eastAsia="仿宋" w:hAnsi="Times New Roman" w:cs="Times New Roman"/>
          <w:color w:val="000000"/>
          <w:sz w:val="32"/>
          <w:szCs w:val="32"/>
        </w:rPr>
        <w:t>人，博士至少</w:t>
      </w:r>
      <w:r w:rsidRPr="009B7975">
        <w:rPr>
          <w:rFonts w:ascii="Times New Roman" w:eastAsia="Times New Roman" w:hAnsi="Times New Roman" w:cs="Times New Roman"/>
          <w:color w:val="000000"/>
          <w:sz w:val="32"/>
          <w:szCs w:val="32"/>
        </w:rPr>
        <w:t>20</w:t>
      </w:r>
      <w:r w:rsidRPr="009B7975">
        <w:rPr>
          <w:rFonts w:ascii="Times New Roman" w:eastAsia="仿宋" w:hAnsi="Times New Roman" w:cs="Times New Roman"/>
          <w:color w:val="000000"/>
          <w:sz w:val="32"/>
          <w:szCs w:val="32"/>
        </w:rPr>
        <w:t>名、教职工总数达</w:t>
      </w:r>
      <w:r w:rsidRPr="009B7975">
        <w:rPr>
          <w:rFonts w:ascii="Times New Roman" w:eastAsia="Times New Roman" w:hAnsi="Times New Roman" w:cs="Times New Roman"/>
          <w:color w:val="000000"/>
          <w:sz w:val="32"/>
          <w:szCs w:val="32"/>
        </w:rPr>
        <w:t>700</w:t>
      </w:r>
      <w:r w:rsidRPr="009B7975">
        <w:rPr>
          <w:rFonts w:ascii="Times New Roman" w:eastAsia="仿宋" w:hAnsi="Times New Roman" w:cs="Times New Roman"/>
          <w:color w:val="000000"/>
          <w:sz w:val="32"/>
          <w:szCs w:val="32"/>
        </w:rPr>
        <w:t>人左右，兼职教师达</w:t>
      </w:r>
      <w:r w:rsidRPr="009B7975">
        <w:rPr>
          <w:rFonts w:ascii="Times New Roman" w:eastAsia="Times New Roman" w:hAnsi="Times New Roman" w:cs="Times New Roman"/>
          <w:color w:val="000000"/>
          <w:sz w:val="32"/>
          <w:szCs w:val="32"/>
        </w:rPr>
        <w:t>500</w:t>
      </w:r>
      <w:r w:rsidRPr="009B7975">
        <w:rPr>
          <w:rFonts w:ascii="Times New Roman" w:eastAsia="仿宋" w:hAnsi="Times New Roman" w:cs="Times New Roman"/>
          <w:color w:val="000000"/>
          <w:sz w:val="32"/>
          <w:szCs w:val="32"/>
        </w:rPr>
        <w:t>人左右。完善全员培训和轮训机制，加强</w:t>
      </w:r>
      <w:proofErr w:type="gramStart"/>
      <w:r w:rsidRPr="009B7975">
        <w:rPr>
          <w:rFonts w:ascii="Times New Roman" w:eastAsia="仿宋" w:hAnsi="Times New Roman" w:cs="Times New Roman"/>
          <w:color w:val="000000"/>
          <w:sz w:val="32"/>
          <w:szCs w:val="32"/>
        </w:rPr>
        <w:t>国培省培</w:t>
      </w:r>
      <w:proofErr w:type="gramEnd"/>
      <w:r w:rsidRPr="009B7975">
        <w:rPr>
          <w:rFonts w:ascii="Times New Roman" w:eastAsia="仿宋" w:hAnsi="Times New Roman" w:cs="Times New Roman"/>
          <w:color w:val="000000"/>
          <w:sz w:val="32"/>
          <w:szCs w:val="32"/>
        </w:rPr>
        <w:t>，选派优秀教师到国内外交流培训。加强教师企业锻炼，专业教师五年内企业实践时间累计不少于</w:t>
      </w:r>
      <w:r w:rsidRPr="009B7975">
        <w:rPr>
          <w:rFonts w:ascii="Times New Roman" w:eastAsia="Times New Roman" w:hAnsi="Times New Roman" w:cs="Times New Roman"/>
          <w:color w:val="000000"/>
          <w:sz w:val="32"/>
          <w:szCs w:val="32"/>
        </w:rPr>
        <w:t>6</w:t>
      </w:r>
      <w:r w:rsidRPr="009B7975">
        <w:rPr>
          <w:rFonts w:ascii="Times New Roman" w:eastAsia="仿宋" w:hAnsi="Times New Roman" w:cs="Times New Roman"/>
          <w:color w:val="000000"/>
          <w:sz w:val="32"/>
          <w:szCs w:val="32"/>
        </w:rPr>
        <w:t>个月，</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双师素质</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教师达到</w:t>
      </w:r>
      <w:r w:rsidRPr="009B7975">
        <w:rPr>
          <w:rFonts w:ascii="Times New Roman" w:eastAsia="Times New Roman" w:hAnsi="Times New Roman" w:cs="Times New Roman"/>
          <w:color w:val="000000"/>
          <w:sz w:val="32"/>
          <w:szCs w:val="32"/>
        </w:rPr>
        <w:t>80%</w:t>
      </w:r>
      <w:r w:rsidRPr="009B7975">
        <w:rPr>
          <w:rFonts w:ascii="Times New Roman" w:eastAsia="仿宋" w:hAnsi="Times New Roman" w:cs="Times New Roman"/>
          <w:color w:val="000000"/>
          <w:sz w:val="32"/>
          <w:szCs w:val="32"/>
        </w:rPr>
        <w:t>以上，建成省级建筑类</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双师型</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教师培养培训基地。以培养国家级和省级教学名师、教学团队为重点，完善教学名师、专业带头人、骨干教师评选管理办法，推进教师教学创新团队建设计划，力争省级教学名师、省级专业领军人才、新建省级教学创新团队每项不少于</w:t>
      </w:r>
      <w:r w:rsidRPr="009B7975">
        <w:rPr>
          <w:rFonts w:ascii="Times New Roman" w:eastAsia="Times New Roman" w:hAnsi="Times New Roman" w:cs="Times New Roman"/>
          <w:color w:val="000000"/>
          <w:sz w:val="32"/>
          <w:szCs w:val="32"/>
        </w:rPr>
        <w:t>2</w:t>
      </w:r>
      <w:r w:rsidRPr="009B7975">
        <w:rPr>
          <w:rFonts w:ascii="Times New Roman" w:eastAsia="仿宋" w:hAnsi="Times New Roman" w:cs="Times New Roman"/>
          <w:color w:val="000000"/>
          <w:sz w:val="32"/>
          <w:szCs w:val="32"/>
        </w:rPr>
        <w:t>名，力争实现省级以上教学名师和教学创新团队零的突破。</w:t>
      </w:r>
    </w:p>
    <w:p w:rsidR="007059F4" w:rsidRPr="009B7975" w:rsidRDefault="007059F4" w:rsidP="007059F4">
      <w:pPr>
        <w:spacing w:line="560" w:lineRule="exact"/>
        <w:ind w:firstLineChars="150" w:firstLine="500"/>
        <w:rPr>
          <w:rFonts w:ascii="Times New Roman" w:eastAsia="仿宋" w:hAnsi="Times New Roman" w:cs="Times New Roman"/>
          <w:color w:val="000000"/>
          <w:spacing w:val="6"/>
          <w:sz w:val="32"/>
          <w:szCs w:val="32"/>
        </w:rPr>
      </w:pPr>
      <w:r w:rsidRPr="009B7975">
        <w:rPr>
          <w:rFonts w:ascii="Times New Roman" w:eastAsia="仿宋" w:hAnsi="Times New Roman" w:cs="Times New Roman"/>
          <w:b/>
          <w:bCs/>
          <w:color w:val="000000"/>
          <w:spacing w:val="6"/>
          <w:sz w:val="32"/>
          <w:szCs w:val="32"/>
        </w:rPr>
        <w:t>（</w:t>
      </w:r>
      <w:r w:rsidRPr="009B7975">
        <w:rPr>
          <w:rFonts w:ascii="Times New Roman" w:eastAsia="Times New Roman" w:hAnsi="Times New Roman" w:cs="Times New Roman"/>
          <w:b/>
          <w:bCs/>
          <w:color w:val="000000"/>
          <w:spacing w:val="6"/>
          <w:sz w:val="32"/>
          <w:szCs w:val="32"/>
        </w:rPr>
        <w:t>3</w:t>
      </w:r>
      <w:r w:rsidRPr="009B7975">
        <w:rPr>
          <w:rFonts w:ascii="Times New Roman" w:eastAsia="仿宋" w:hAnsi="Times New Roman" w:cs="Times New Roman"/>
          <w:b/>
          <w:bCs/>
          <w:color w:val="000000"/>
          <w:spacing w:val="6"/>
          <w:sz w:val="32"/>
          <w:szCs w:val="32"/>
        </w:rPr>
        <w:t>）推进质量工程建设，全面提升人才培养质量。</w:t>
      </w:r>
      <w:r w:rsidRPr="009B7975">
        <w:rPr>
          <w:rFonts w:ascii="Times New Roman" w:eastAsia="仿宋" w:hAnsi="Times New Roman" w:cs="Times New Roman"/>
          <w:color w:val="000000"/>
          <w:sz w:val="32"/>
          <w:szCs w:val="32"/>
        </w:rPr>
        <w:t>对标一流院校，</w:t>
      </w:r>
      <w:r w:rsidRPr="009B7975">
        <w:rPr>
          <w:rFonts w:ascii="Times New Roman" w:eastAsia="仿宋" w:hAnsi="Times New Roman" w:cs="Times New Roman"/>
          <w:color w:val="000000"/>
          <w:spacing w:val="6"/>
          <w:sz w:val="32"/>
          <w:szCs w:val="32"/>
        </w:rPr>
        <w:t>以质量工程项目建设为抓手，建设好已有的</w:t>
      </w:r>
      <w:r w:rsidRPr="009B7975">
        <w:rPr>
          <w:rFonts w:ascii="Times New Roman" w:eastAsia="Times New Roman" w:hAnsi="Times New Roman" w:cs="Times New Roman"/>
          <w:color w:val="000000"/>
          <w:sz w:val="32"/>
          <w:szCs w:val="32"/>
        </w:rPr>
        <w:t>4</w:t>
      </w:r>
      <w:r w:rsidRPr="009B7975">
        <w:rPr>
          <w:rFonts w:ascii="Times New Roman" w:eastAsia="仿宋" w:hAnsi="Times New Roman" w:cs="Times New Roman"/>
          <w:color w:val="000000"/>
          <w:sz w:val="32"/>
          <w:szCs w:val="32"/>
        </w:rPr>
        <w:t>个</w:t>
      </w:r>
      <w:proofErr w:type="gramStart"/>
      <w:r w:rsidRPr="009B7975">
        <w:rPr>
          <w:rFonts w:ascii="Times New Roman" w:eastAsia="仿宋" w:hAnsi="Times New Roman" w:cs="Times New Roman"/>
          <w:color w:val="000000"/>
          <w:sz w:val="32"/>
          <w:szCs w:val="32"/>
        </w:rPr>
        <w:t>省品牌</w:t>
      </w:r>
      <w:proofErr w:type="gramEnd"/>
      <w:r w:rsidRPr="009B7975">
        <w:rPr>
          <w:rFonts w:ascii="Times New Roman" w:eastAsia="仿宋" w:hAnsi="Times New Roman" w:cs="Times New Roman"/>
          <w:color w:val="000000"/>
          <w:sz w:val="32"/>
          <w:szCs w:val="32"/>
        </w:rPr>
        <w:t>专业，带动</w:t>
      </w:r>
      <w:r w:rsidRPr="009B7975">
        <w:rPr>
          <w:rFonts w:ascii="Times New Roman" w:eastAsia="Times New Roman" w:hAnsi="Times New Roman" w:cs="Times New Roman"/>
          <w:color w:val="000000"/>
          <w:sz w:val="32"/>
          <w:szCs w:val="32"/>
        </w:rPr>
        <w:t>2-3</w:t>
      </w:r>
      <w:r w:rsidRPr="009B7975">
        <w:rPr>
          <w:rFonts w:ascii="Times New Roman" w:eastAsia="仿宋" w:hAnsi="Times New Roman" w:cs="Times New Roman"/>
          <w:color w:val="000000"/>
          <w:sz w:val="32"/>
          <w:szCs w:val="32"/>
        </w:rPr>
        <w:t>个高水平专业群建设，形成</w:t>
      </w:r>
      <w:r w:rsidRPr="009B7975">
        <w:rPr>
          <w:rFonts w:ascii="Times New Roman" w:eastAsia="Times New Roman" w:hAnsi="Times New Roman" w:cs="Times New Roman"/>
          <w:color w:val="000000"/>
          <w:sz w:val="32"/>
          <w:szCs w:val="32"/>
        </w:rPr>
        <w:t>8</w:t>
      </w:r>
      <w:r w:rsidRPr="009B7975">
        <w:rPr>
          <w:rFonts w:ascii="Times New Roman" w:eastAsia="仿宋" w:hAnsi="Times New Roman" w:cs="Times New Roman"/>
          <w:color w:val="000000"/>
          <w:sz w:val="32"/>
          <w:szCs w:val="32"/>
        </w:rPr>
        <w:t>个以上高水平专业。力争完成省级以上精品在线开放课程</w:t>
      </w:r>
      <w:r w:rsidRPr="009B7975">
        <w:rPr>
          <w:rFonts w:ascii="Times New Roman" w:eastAsia="Times New Roman" w:hAnsi="Times New Roman" w:cs="Times New Roman"/>
          <w:color w:val="000000"/>
          <w:sz w:val="32"/>
          <w:szCs w:val="32"/>
        </w:rPr>
        <w:t>10</w:t>
      </w:r>
      <w:r w:rsidRPr="009B7975">
        <w:rPr>
          <w:rFonts w:ascii="Times New Roman" w:eastAsia="仿宋" w:hAnsi="Times New Roman" w:cs="Times New Roman"/>
          <w:color w:val="000000"/>
          <w:sz w:val="32"/>
          <w:szCs w:val="32"/>
        </w:rPr>
        <w:t>门以上，省级以上专业教学资源库</w:t>
      </w:r>
      <w:r w:rsidRPr="009B7975">
        <w:rPr>
          <w:rFonts w:ascii="Times New Roman" w:eastAsia="Times New Roman" w:hAnsi="Times New Roman" w:cs="Times New Roman"/>
          <w:color w:val="000000"/>
          <w:sz w:val="32"/>
          <w:szCs w:val="32"/>
        </w:rPr>
        <w:t>1</w:t>
      </w:r>
      <w:r w:rsidRPr="009B7975">
        <w:rPr>
          <w:rFonts w:ascii="Times New Roman" w:eastAsia="仿宋" w:hAnsi="Times New Roman" w:cs="Times New Roman"/>
          <w:color w:val="000000"/>
          <w:sz w:val="32"/>
          <w:szCs w:val="32"/>
        </w:rPr>
        <w:t>个以上。打通职教人才培养通道，开拓专本衔接人才培养，对接专业达</w:t>
      </w:r>
      <w:r w:rsidRPr="009B7975">
        <w:rPr>
          <w:rFonts w:ascii="Times New Roman" w:eastAsia="Times New Roman" w:hAnsi="Times New Roman" w:cs="Times New Roman"/>
          <w:color w:val="000000"/>
          <w:sz w:val="32"/>
          <w:szCs w:val="32"/>
        </w:rPr>
        <w:t>5</w:t>
      </w:r>
      <w:r w:rsidRPr="009B7975">
        <w:rPr>
          <w:rFonts w:ascii="Times New Roman" w:eastAsia="仿宋" w:hAnsi="Times New Roman" w:cs="Times New Roman"/>
          <w:color w:val="000000"/>
          <w:sz w:val="32"/>
          <w:szCs w:val="32"/>
        </w:rPr>
        <w:t>个以上。推进以赛促教，积极承办和参加国家、</w:t>
      </w:r>
      <w:proofErr w:type="gramStart"/>
      <w:r w:rsidRPr="009B7975">
        <w:rPr>
          <w:rFonts w:ascii="Times New Roman" w:eastAsia="仿宋" w:hAnsi="Times New Roman" w:cs="Times New Roman"/>
          <w:color w:val="000000"/>
          <w:sz w:val="32"/>
          <w:szCs w:val="32"/>
        </w:rPr>
        <w:t>省职业</w:t>
      </w:r>
      <w:proofErr w:type="gramEnd"/>
      <w:r w:rsidRPr="009B7975">
        <w:rPr>
          <w:rFonts w:ascii="Times New Roman" w:eastAsia="仿宋" w:hAnsi="Times New Roman" w:cs="Times New Roman"/>
          <w:color w:val="000000"/>
          <w:sz w:val="32"/>
          <w:szCs w:val="32"/>
        </w:rPr>
        <w:t>技能大赛，</w:t>
      </w:r>
      <w:proofErr w:type="gramStart"/>
      <w:r w:rsidRPr="009B7975">
        <w:rPr>
          <w:rFonts w:ascii="Times New Roman" w:eastAsia="仿宋" w:hAnsi="Times New Roman" w:cs="Times New Roman"/>
          <w:color w:val="000000"/>
          <w:sz w:val="32"/>
          <w:szCs w:val="32"/>
        </w:rPr>
        <w:t>力争国</w:t>
      </w:r>
      <w:proofErr w:type="gramEnd"/>
      <w:r w:rsidRPr="009B7975">
        <w:rPr>
          <w:rFonts w:ascii="Times New Roman" w:eastAsia="仿宋" w:hAnsi="Times New Roman" w:cs="Times New Roman"/>
          <w:color w:val="000000"/>
          <w:sz w:val="32"/>
          <w:szCs w:val="32"/>
        </w:rPr>
        <w:t>赛取得一等奖突破。</w:t>
      </w:r>
      <w:r w:rsidRPr="009B7975">
        <w:rPr>
          <w:rFonts w:ascii="Times New Roman" w:eastAsia="仿宋" w:hAnsi="Times New Roman" w:cs="Times New Roman"/>
          <w:color w:val="000000"/>
          <w:spacing w:val="6"/>
          <w:sz w:val="32"/>
          <w:szCs w:val="32"/>
        </w:rPr>
        <w:t>到</w:t>
      </w:r>
      <w:r w:rsidRPr="009B7975">
        <w:rPr>
          <w:rFonts w:ascii="Times New Roman" w:eastAsia="Times New Roman" w:hAnsi="Times New Roman" w:cs="Times New Roman"/>
          <w:color w:val="000000"/>
          <w:spacing w:val="6"/>
          <w:sz w:val="32"/>
          <w:szCs w:val="32"/>
        </w:rPr>
        <w:t>2021</w:t>
      </w:r>
      <w:r w:rsidRPr="009B7975">
        <w:rPr>
          <w:rFonts w:ascii="Times New Roman" w:eastAsia="仿宋" w:hAnsi="Times New Roman" w:cs="Times New Roman"/>
          <w:color w:val="000000"/>
          <w:spacing w:val="6"/>
          <w:sz w:val="32"/>
          <w:szCs w:val="32"/>
        </w:rPr>
        <w:t>年，</w:t>
      </w:r>
      <w:r w:rsidRPr="009B7975">
        <w:rPr>
          <w:rFonts w:ascii="Times New Roman" w:eastAsia="仿宋" w:hAnsi="Times New Roman" w:cs="Times New Roman"/>
          <w:color w:val="000000"/>
          <w:sz w:val="32"/>
          <w:szCs w:val="32"/>
        </w:rPr>
        <w:t>国家级标志性成果达到</w:t>
      </w:r>
      <w:r w:rsidRPr="009B7975">
        <w:rPr>
          <w:rFonts w:ascii="Times New Roman" w:eastAsia="Times New Roman" w:hAnsi="Times New Roman" w:cs="Times New Roman"/>
          <w:color w:val="000000"/>
          <w:sz w:val="32"/>
          <w:szCs w:val="32"/>
        </w:rPr>
        <w:t>20</w:t>
      </w:r>
      <w:r w:rsidRPr="009B7975">
        <w:rPr>
          <w:rFonts w:ascii="Times New Roman" w:eastAsia="仿宋" w:hAnsi="Times New Roman" w:cs="Times New Roman"/>
          <w:color w:val="000000"/>
          <w:sz w:val="32"/>
          <w:szCs w:val="32"/>
        </w:rPr>
        <w:t>个以上，省级成果大幅增加，人才培养质量显著提升</w:t>
      </w:r>
      <w:r w:rsidRPr="009B7975">
        <w:rPr>
          <w:rFonts w:ascii="Times New Roman" w:eastAsia="仿宋" w:hAnsi="Times New Roman" w:cs="Times New Roman"/>
          <w:color w:val="000000"/>
          <w:spacing w:val="6"/>
          <w:sz w:val="32"/>
          <w:szCs w:val="32"/>
        </w:rPr>
        <w:t>。</w:t>
      </w:r>
    </w:p>
    <w:p w:rsidR="007059F4" w:rsidRPr="009B7975" w:rsidRDefault="007059F4" w:rsidP="007059F4">
      <w:pPr>
        <w:spacing w:line="560" w:lineRule="exact"/>
        <w:ind w:firstLineChars="200" w:firstLine="667"/>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pacing w:val="6"/>
          <w:sz w:val="32"/>
          <w:szCs w:val="32"/>
        </w:rPr>
        <w:t>（</w:t>
      </w:r>
      <w:r w:rsidRPr="009B7975">
        <w:rPr>
          <w:rFonts w:ascii="Times New Roman" w:eastAsia="Times New Roman" w:hAnsi="Times New Roman" w:cs="Times New Roman"/>
          <w:b/>
          <w:bCs/>
          <w:color w:val="000000"/>
          <w:spacing w:val="6"/>
          <w:sz w:val="32"/>
          <w:szCs w:val="32"/>
        </w:rPr>
        <w:t>4</w:t>
      </w:r>
      <w:r w:rsidRPr="009B7975">
        <w:rPr>
          <w:rFonts w:ascii="Times New Roman" w:eastAsia="仿宋" w:hAnsi="Times New Roman" w:cs="Times New Roman"/>
          <w:b/>
          <w:bCs/>
          <w:color w:val="000000"/>
          <w:spacing w:val="6"/>
          <w:sz w:val="32"/>
          <w:szCs w:val="32"/>
        </w:rPr>
        <w:t>）</w:t>
      </w:r>
      <w:r w:rsidRPr="009B7975">
        <w:rPr>
          <w:rFonts w:ascii="Times New Roman" w:eastAsia="仿宋" w:hAnsi="Times New Roman" w:cs="Times New Roman"/>
          <w:b/>
          <w:bCs/>
          <w:color w:val="000000"/>
          <w:sz w:val="32"/>
          <w:szCs w:val="32"/>
        </w:rPr>
        <w:t>深化产教融合，提升实训基地内涵水平。</w:t>
      </w:r>
      <w:r w:rsidRPr="009B7975">
        <w:rPr>
          <w:rFonts w:ascii="Times New Roman" w:eastAsia="仿宋" w:hAnsi="Times New Roman" w:cs="Times New Roman"/>
          <w:color w:val="000000"/>
          <w:sz w:val="32"/>
          <w:szCs w:val="32"/>
        </w:rPr>
        <w:t>精准对接企业，通过</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引企入校</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厂中建校</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等多种形式共建校内外实训基地，营建</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教学做合一</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的真实教学情境，有效发挥育人的关键作用。扎实推进国家级产融合项目</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岭南建筑技术产教创新基地</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建设，建成集人才培养培训、技术推广服务、创新教育实践于一体的创新实训基地，成为</w:t>
      </w:r>
      <w:r w:rsidRPr="009B7975">
        <w:rPr>
          <w:rFonts w:ascii="Times New Roman" w:eastAsia="仿宋" w:hAnsi="Times New Roman" w:cs="Times New Roman"/>
          <w:color w:val="000000"/>
          <w:kern w:val="0"/>
          <w:sz w:val="32"/>
          <w:szCs w:val="32"/>
        </w:rPr>
        <w:t>我省乃至华南地区建筑业产教融合的示</w:t>
      </w:r>
      <w:r w:rsidRPr="009B7975">
        <w:rPr>
          <w:rFonts w:ascii="Times New Roman" w:eastAsia="仿宋" w:hAnsi="Times New Roman" w:cs="Times New Roman"/>
          <w:color w:val="000000"/>
          <w:kern w:val="0"/>
          <w:sz w:val="32"/>
          <w:szCs w:val="32"/>
        </w:rPr>
        <w:lastRenderedPageBreak/>
        <w:t>范基地</w:t>
      </w:r>
      <w:r w:rsidRPr="009B7975">
        <w:rPr>
          <w:rFonts w:ascii="Times New Roman" w:eastAsia="仿宋" w:hAnsi="Times New Roman" w:cs="Times New Roman"/>
          <w:color w:val="000000"/>
          <w:sz w:val="32"/>
          <w:szCs w:val="32"/>
        </w:rPr>
        <w:t>。联合</w:t>
      </w:r>
      <w:proofErr w:type="gramStart"/>
      <w:r w:rsidRPr="009B7975">
        <w:rPr>
          <w:rFonts w:ascii="Times New Roman" w:eastAsia="仿宋" w:hAnsi="Times New Roman" w:cs="Times New Roman"/>
          <w:color w:val="000000"/>
          <w:sz w:val="32"/>
          <w:szCs w:val="32"/>
        </w:rPr>
        <w:t>政行校企</w:t>
      </w:r>
      <w:proofErr w:type="gramEnd"/>
      <w:r w:rsidRPr="009B7975">
        <w:rPr>
          <w:rFonts w:ascii="Times New Roman" w:eastAsia="仿宋" w:hAnsi="Times New Roman" w:cs="Times New Roman"/>
          <w:color w:val="000000"/>
          <w:sz w:val="32"/>
          <w:szCs w:val="32"/>
        </w:rPr>
        <w:t>，高水平建设</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岭南传统建筑技术传承基地</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，建成国家级</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建筑名匠大师工作室</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，承载和引领岭南建筑文化的传承。</w:t>
      </w:r>
    </w:p>
    <w:p w:rsidR="007059F4" w:rsidRPr="009B7975" w:rsidRDefault="007059F4" w:rsidP="007059F4">
      <w:pPr>
        <w:spacing w:line="560" w:lineRule="exact"/>
        <w:ind w:firstLineChars="200" w:firstLine="667"/>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pacing w:val="6"/>
          <w:sz w:val="32"/>
          <w:szCs w:val="32"/>
        </w:rPr>
        <w:t>（</w:t>
      </w:r>
      <w:r w:rsidRPr="009B7975">
        <w:rPr>
          <w:rFonts w:ascii="Times New Roman" w:eastAsia="Times New Roman" w:hAnsi="Times New Roman" w:cs="Times New Roman"/>
          <w:b/>
          <w:bCs/>
          <w:color w:val="000000"/>
          <w:spacing w:val="6"/>
          <w:sz w:val="32"/>
          <w:szCs w:val="32"/>
        </w:rPr>
        <w:t>5</w:t>
      </w:r>
      <w:r w:rsidRPr="009B7975">
        <w:rPr>
          <w:rFonts w:ascii="Times New Roman" w:eastAsia="仿宋" w:hAnsi="Times New Roman" w:cs="Times New Roman"/>
          <w:b/>
          <w:bCs/>
          <w:color w:val="000000"/>
          <w:spacing w:val="6"/>
          <w:sz w:val="32"/>
          <w:szCs w:val="32"/>
        </w:rPr>
        <w:t>）高水平建设省级示范职教集团，构建校</w:t>
      </w:r>
      <w:proofErr w:type="gramStart"/>
      <w:r w:rsidRPr="009B7975">
        <w:rPr>
          <w:rFonts w:ascii="Times New Roman" w:eastAsia="仿宋" w:hAnsi="Times New Roman" w:cs="Times New Roman"/>
          <w:b/>
          <w:bCs/>
          <w:color w:val="000000"/>
          <w:spacing w:val="6"/>
          <w:sz w:val="32"/>
          <w:szCs w:val="32"/>
        </w:rPr>
        <w:t>企命运</w:t>
      </w:r>
      <w:proofErr w:type="gramEnd"/>
      <w:r w:rsidRPr="009B7975">
        <w:rPr>
          <w:rFonts w:ascii="Times New Roman" w:eastAsia="仿宋" w:hAnsi="Times New Roman" w:cs="Times New Roman"/>
          <w:b/>
          <w:bCs/>
          <w:color w:val="000000"/>
          <w:spacing w:val="6"/>
          <w:sz w:val="32"/>
          <w:szCs w:val="32"/>
        </w:rPr>
        <w:t>共同体。</w:t>
      </w:r>
      <w:r w:rsidRPr="009B7975">
        <w:rPr>
          <w:rFonts w:ascii="Times New Roman" w:eastAsia="仿宋" w:hAnsi="Times New Roman" w:cs="Times New Roman"/>
          <w:color w:val="000000"/>
          <w:sz w:val="32"/>
          <w:szCs w:val="32"/>
        </w:rPr>
        <w:t>以省级示范性职业教育集团建设为契机，系统设计学院产教深度融合框架及路径，构建校</w:t>
      </w:r>
      <w:proofErr w:type="gramStart"/>
      <w:r w:rsidRPr="009B7975">
        <w:rPr>
          <w:rFonts w:ascii="Times New Roman" w:eastAsia="仿宋" w:hAnsi="Times New Roman" w:cs="Times New Roman"/>
          <w:color w:val="000000"/>
          <w:sz w:val="32"/>
          <w:szCs w:val="32"/>
        </w:rPr>
        <w:t>企命运</w:t>
      </w:r>
      <w:proofErr w:type="gramEnd"/>
      <w:r w:rsidRPr="009B7975">
        <w:rPr>
          <w:rFonts w:ascii="Times New Roman" w:eastAsia="仿宋" w:hAnsi="Times New Roman" w:cs="Times New Roman"/>
          <w:color w:val="000000"/>
          <w:sz w:val="32"/>
          <w:szCs w:val="32"/>
        </w:rPr>
        <w:t>共同体，推进</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校企精准对接、精准育人</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，推动相关行业企业深度融入学院专业教育。通过</w:t>
      </w:r>
      <w:r w:rsidRPr="009B7975">
        <w:rPr>
          <w:rFonts w:ascii="Times New Roman" w:eastAsia="Times New Roman" w:hAnsi="Times New Roman" w:cs="Times New Roman"/>
          <w:color w:val="000000"/>
          <w:sz w:val="32"/>
          <w:szCs w:val="32"/>
        </w:rPr>
        <w:t>3</w:t>
      </w:r>
      <w:r w:rsidRPr="009B7975">
        <w:rPr>
          <w:rFonts w:ascii="Times New Roman" w:eastAsia="仿宋" w:hAnsi="Times New Roman" w:cs="Times New Roman"/>
          <w:color w:val="000000"/>
          <w:sz w:val="32"/>
          <w:szCs w:val="32"/>
        </w:rPr>
        <w:t>年努力，高水平完成省级示范职教集团建设任务，努力争创</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本地离不开、业内都认可、国际可交流、模式能复制</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的全国示范性职业教育集团，在产教融合育人做出特色和示范。同时发挥职教集团平台资源优势，先行先试，探索多方共建产业学院新模式。深入推进与广东华发中建新科技投资控股有限公司共建</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粤港澳建设新科技产业学院</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；与开平市塘口镇政府、深圳市华阳国际工程设计股份有限公司共建</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广东乡村振兴工匠培训基地</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，在人才培养培训、技术研发与服务等方面服务粤港澳建设行业的创新发展。</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z w:val="32"/>
          <w:szCs w:val="32"/>
        </w:rPr>
        <w:t>（</w:t>
      </w:r>
      <w:r w:rsidRPr="009B7975">
        <w:rPr>
          <w:rFonts w:ascii="Times New Roman" w:eastAsia="仿宋" w:hAnsi="Times New Roman" w:cs="Times New Roman"/>
          <w:b/>
          <w:bCs/>
          <w:color w:val="000000"/>
          <w:sz w:val="32"/>
          <w:szCs w:val="32"/>
        </w:rPr>
        <w:t>6</w:t>
      </w:r>
      <w:r w:rsidRPr="009B7975">
        <w:rPr>
          <w:rFonts w:ascii="Times New Roman" w:eastAsia="仿宋" w:hAnsi="Times New Roman" w:cs="Times New Roman"/>
          <w:b/>
          <w:bCs/>
          <w:color w:val="000000"/>
          <w:sz w:val="32"/>
          <w:szCs w:val="32"/>
        </w:rPr>
        <w:t>）以现代学徒制为引领，深化人才培养模式改革。</w:t>
      </w:r>
      <w:r w:rsidRPr="009B7975">
        <w:rPr>
          <w:rFonts w:ascii="Times New Roman" w:eastAsia="仿宋" w:hAnsi="Times New Roman" w:cs="Times New Roman"/>
          <w:color w:val="000000"/>
          <w:sz w:val="32"/>
          <w:szCs w:val="32"/>
        </w:rPr>
        <w:t>按</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加强学习、把握内涵；校企协同、共建共育；系统设计、点面结合</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为原则，总结国家及省现代学徒制试点经验与成果，面向企业员工全面推行现代学徒制。至</w:t>
      </w:r>
      <w:r w:rsidRPr="009B7975">
        <w:rPr>
          <w:rFonts w:ascii="Times New Roman" w:eastAsia="Times New Roman" w:hAnsi="Times New Roman" w:cs="Times New Roman"/>
          <w:color w:val="000000"/>
          <w:sz w:val="32"/>
          <w:szCs w:val="32"/>
        </w:rPr>
        <w:t>2021</w:t>
      </w:r>
      <w:r w:rsidRPr="009B7975">
        <w:rPr>
          <w:rFonts w:ascii="Times New Roman" w:eastAsia="仿宋" w:hAnsi="Times New Roman" w:cs="Times New Roman"/>
          <w:color w:val="000000"/>
          <w:sz w:val="32"/>
          <w:szCs w:val="32"/>
        </w:rPr>
        <w:t>年，现代学徒制在校生规模达</w:t>
      </w:r>
      <w:r w:rsidRPr="009B7975">
        <w:rPr>
          <w:rFonts w:ascii="Times New Roman" w:eastAsia="Times New Roman" w:hAnsi="Times New Roman" w:cs="Times New Roman"/>
          <w:color w:val="000000"/>
          <w:sz w:val="32"/>
          <w:szCs w:val="32"/>
        </w:rPr>
        <w:t>1500</w:t>
      </w:r>
      <w:r w:rsidRPr="009B7975">
        <w:rPr>
          <w:rFonts w:ascii="Times New Roman" w:eastAsia="仿宋" w:hAnsi="Times New Roman" w:cs="Times New Roman"/>
          <w:color w:val="000000"/>
          <w:sz w:val="32"/>
          <w:szCs w:val="32"/>
        </w:rPr>
        <w:t>人以上，建成全省建筑行业的现代学徒制育人基地，全国建筑行业现代学徒制中心，为国家全面推进现代学徒制起到引领和示范作用。同时将现代学徒</w:t>
      </w:r>
      <w:proofErr w:type="gramStart"/>
      <w:r w:rsidRPr="009B7975">
        <w:rPr>
          <w:rFonts w:ascii="Times New Roman" w:eastAsia="仿宋" w:hAnsi="Times New Roman" w:cs="Times New Roman"/>
          <w:color w:val="000000"/>
          <w:sz w:val="32"/>
          <w:szCs w:val="32"/>
        </w:rPr>
        <w:t>制成果反</w:t>
      </w:r>
      <w:proofErr w:type="gramEnd"/>
      <w:r w:rsidRPr="009B7975">
        <w:rPr>
          <w:rFonts w:ascii="Times New Roman" w:eastAsia="仿宋" w:hAnsi="Times New Roman" w:cs="Times New Roman"/>
          <w:color w:val="000000"/>
          <w:sz w:val="32"/>
          <w:szCs w:val="32"/>
        </w:rPr>
        <w:t>灌到其它专业，推动全院人才培养模式改革，全面提升教育教学质量。</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z w:val="32"/>
          <w:szCs w:val="32"/>
        </w:rPr>
        <w:t>（</w:t>
      </w:r>
      <w:r w:rsidRPr="009B7975">
        <w:rPr>
          <w:rFonts w:ascii="Times New Roman" w:eastAsia="仿宋" w:hAnsi="Times New Roman" w:cs="Times New Roman"/>
          <w:b/>
          <w:bCs/>
          <w:color w:val="000000"/>
          <w:sz w:val="32"/>
          <w:szCs w:val="32"/>
        </w:rPr>
        <w:t>7</w:t>
      </w:r>
      <w:r w:rsidRPr="009B7975">
        <w:rPr>
          <w:rFonts w:ascii="Times New Roman" w:eastAsia="仿宋" w:hAnsi="Times New Roman" w:cs="Times New Roman"/>
          <w:b/>
          <w:bCs/>
          <w:color w:val="000000"/>
          <w:sz w:val="32"/>
          <w:szCs w:val="32"/>
        </w:rPr>
        <w:t>）加强产学研平台建设，提升服务行业及社会的能力。</w:t>
      </w:r>
      <w:r w:rsidRPr="009B7975">
        <w:rPr>
          <w:rFonts w:ascii="Times New Roman" w:eastAsia="仿宋" w:hAnsi="Times New Roman" w:cs="Times New Roman"/>
          <w:color w:val="000000"/>
          <w:sz w:val="32"/>
          <w:szCs w:val="32"/>
        </w:rPr>
        <w:lastRenderedPageBreak/>
        <w:t>改革科研及社会服务管理制度，释放改革红利，促进科研及社会服务水平提升。</w:t>
      </w:r>
      <w:proofErr w:type="gramStart"/>
      <w:r w:rsidRPr="009B7975">
        <w:rPr>
          <w:rFonts w:ascii="Times New Roman" w:eastAsia="仿宋" w:hAnsi="Times New Roman" w:cs="Times New Roman"/>
          <w:color w:val="000000"/>
          <w:sz w:val="32"/>
          <w:szCs w:val="32"/>
        </w:rPr>
        <w:t>完善教</w:t>
      </w:r>
      <w:proofErr w:type="gramEnd"/>
      <w:r w:rsidRPr="009B7975">
        <w:rPr>
          <w:rFonts w:ascii="Times New Roman" w:eastAsia="仿宋" w:hAnsi="Times New Roman" w:cs="Times New Roman"/>
          <w:color w:val="000000"/>
          <w:sz w:val="32"/>
          <w:szCs w:val="32"/>
        </w:rPr>
        <w:t>科研考核、评价和激励机制，重点扶持省级以上教科研项目和横向科技研发项目。努力在国家级、省部级科研项目、专利申请、重要学术论文的数量方面每年递增</w:t>
      </w:r>
      <w:r w:rsidRPr="009B7975">
        <w:rPr>
          <w:rFonts w:ascii="Times New Roman" w:eastAsia="Times New Roman" w:hAnsi="Times New Roman" w:cs="Times New Roman"/>
          <w:color w:val="000000"/>
          <w:sz w:val="32"/>
          <w:szCs w:val="32"/>
        </w:rPr>
        <w:t>50%</w:t>
      </w:r>
      <w:r w:rsidRPr="009B7975">
        <w:rPr>
          <w:rFonts w:ascii="Times New Roman" w:eastAsia="仿宋" w:hAnsi="Times New Roman" w:cs="Times New Roman"/>
          <w:color w:val="000000"/>
          <w:sz w:val="32"/>
          <w:szCs w:val="32"/>
        </w:rPr>
        <w:t>，横向科研项目经费到款额每年超</w:t>
      </w:r>
      <w:r w:rsidRPr="009B7975">
        <w:rPr>
          <w:rFonts w:ascii="Times New Roman" w:eastAsia="Times New Roman" w:hAnsi="Times New Roman" w:cs="Times New Roman"/>
          <w:color w:val="000000"/>
          <w:sz w:val="32"/>
          <w:szCs w:val="32"/>
        </w:rPr>
        <w:t>100</w:t>
      </w:r>
      <w:r w:rsidRPr="009B7975">
        <w:rPr>
          <w:rFonts w:ascii="Times New Roman" w:eastAsia="仿宋" w:hAnsi="Times New Roman" w:cs="Times New Roman"/>
          <w:color w:val="000000"/>
          <w:sz w:val="32"/>
          <w:szCs w:val="32"/>
        </w:rPr>
        <w:t>万。推进技术技能创新服务平台建设，以技术技能积累为纽带，重点服务建筑类企业特别是中小</w:t>
      </w:r>
      <w:proofErr w:type="gramStart"/>
      <w:r w:rsidRPr="009B7975">
        <w:rPr>
          <w:rFonts w:ascii="Times New Roman" w:eastAsia="仿宋" w:hAnsi="Times New Roman" w:cs="Times New Roman"/>
          <w:color w:val="000000"/>
          <w:sz w:val="32"/>
          <w:szCs w:val="32"/>
        </w:rPr>
        <w:t>微企业</w:t>
      </w:r>
      <w:proofErr w:type="gramEnd"/>
      <w:r w:rsidRPr="009B7975">
        <w:rPr>
          <w:rFonts w:ascii="Times New Roman" w:eastAsia="仿宋" w:hAnsi="Times New Roman" w:cs="Times New Roman"/>
          <w:color w:val="000000"/>
          <w:sz w:val="32"/>
          <w:szCs w:val="32"/>
        </w:rPr>
        <w:t>的技术研发和产品升级，每年建设</w:t>
      </w:r>
      <w:r w:rsidRPr="009B7975">
        <w:rPr>
          <w:rFonts w:ascii="Times New Roman" w:eastAsia="Times New Roman" w:hAnsi="Times New Roman" w:cs="Times New Roman"/>
          <w:color w:val="000000"/>
          <w:sz w:val="32"/>
          <w:szCs w:val="32"/>
        </w:rPr>
        <w:t>1-2</w:t>
      </w:r>
      <w:r w:rsidRPr="009B7975">
        <w:rPr>
          <w:rFonts w:ascii="Times New Roman" w:eastAsia="仿宋" w:hAnsi="Times New Roman" w:cs="Times New Roman"/>
          <w:color w:val="000000"/>
          <w:sz w:val="32"/>
          <w:szCs w:val="32"/>
        </w:rPr>
        <w:t>个集人才培养、技术研发与服务于一体的人才培养与技术创新平台，促进创新成果与核心技术转化。</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z w:val="32"/>
          <w:szCs w:val="32"/>
        </w:rPr>
        <w:t>（</w:t>
      </w:r>
      <w:r w:rsidRPr="009B7975">
        <w:rPr>
          <w:rFonts w:ascii="Times New Roman" w:eastAsia="仿宋" w:hAnsi="Times New Roman" w:cs="Times New Roman"/>
          <w:b/>
          <w:bCs/>
          <w:color w:val="000000"/>
          <w:sz w:val="32"/>
          <w:szCs w:val="32"/>
        </w:rPr>
        <w:t>8</w:t>
      </w:r>
      <w:r w:rsidRPr="009B7975">
        <w:rPr>
          <w:rFonts w:ascii="Times New Roman" w:eastAsia="仿宋" w:hAnsi="Times New Roman" w:cs="Times New Roman"/>
          <w:b/>
          <w:bCs/>
          <w:color w:val="000000"/>
          <w:sz w:val="32"/>
          <w:szCs w:val="32"/>
        </w:rPr>
        <w:t>）大力开展继续教育与职业技能培训，扩大学院行业影响力。</w:t>
      </w:r>
      <w:r w:rsidRPr="009B7975">
        <w:rPr>
          <w:rFonts w:ascii="Times New Roman" w:eastAsia="仿宋" w:hAnsi="Times New Roman" w:cs="Times New Roman"/>
          <w:color w:val="000000"/>
          <w:sz w:val="32"/>
          <w:szCs w:val="32"/>
        </w:rPr>
        <w:t>结合我院专业特点，聚焦</w:t>
      </w:r>
      <w:r w:rsidRPr="009B7975">
        <w:rPr>
          <w:rFonts w:ascii="Times New Roman" w:eastAsia="仿宋" w:hAnsi="Times New Roman" w:cs="Times New Roman"/>
          <w:color w:val="000000"/>
          <w:sz w:val="32"/>
          <w:szCs w:val="32"/>
        </w:rPr>
        <w:t>“</w:t>
      </w:r>
      <w:r w:rsidRPr="009B7975">
        <w:rPr>
          <w:rFonts w:ascii="Times New Roman" w:eastAsia="Times New Roman" w:hAnsi="Times New Roman" w:cs="Times New Roman"/>
          <w:color w:val="000000"/>
          <w:sz w:val="32"/>
          <w:szCs w:val="32"/>
        </w:rPr>
        <w:t>1+X</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证书试点制度，试行</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学分银行</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，为我院学生获取多类型职业技能等级证书创造条件，拓展学生就业创业本领，缓解结构性就业矛盾。提高为行业企业的培训服务能力，至</w:t>
      </w:r>
      <w:r w:rsidRPr="009B7975">
        <w:rPr>
          <w:rFonts w:ascii="Times New Roman" w:eastAsia="Times New Roman" w:hAnsi="Times New Roman" w:cs="Times New Roman"/>
          <w:color w:val="000000"/>
          <w:sz w:val="32"/>
          <w:szCs w:val="32"/>
        </w:rPr>
        <w:t>2021</w:t>
      </w:r>
      <w:r w:rsidRPr="009B7975">
        <w:rPr>
          <w:rFonts w:ascii="Times New Roman" w:eastAsia="仿宋" w:hAnsi="Times New Roman" w:cs="Times New Roman"/>
          <w:color w:val="000000"/>
          <w:sz w:val="32"/>
          <w:szCs w:val="32"/>
        </w:rPr>
        <w:t>年，学院继续教育在校生规模达到</w:t>
      </w:r>
      <w:r w:rsidRPr="009B7975">
        <w:rPr>
          <w:rFonts w:ascii="Times New Roman" w:eastAsia="Times New Roman" w:hAnsi="Times New Roman" w:cs="Times New Roman"/>
          <w:color w:val="000000"/>
          <w:sz w:val="32"/>
          <w:szCs w:val="32"/>
        </w:rPr>
        <w:t>4000</w:t>
      </w:r>
      <w:r w:rsidRPr="009B7975">
        <w:rPr>
          <w:rFonts w:ascii="Times New Roman" w:eastAsia="仿宋" w:hAnsi="Times New Roman" w:cs="Times New Roman"/>
          <w:color w:val="000000"/>
          <w:sz w:val="32"/>
          <w:szCs w:val="32"/>
        </w:rPr>
        <w:t>人以上，社会培训</w:t>
      </w:r>
      <w:proofErr w:type="gramStart"/>
      <w:r w:rsidRPr="009B7975">
        <w:rPr>
          <w:rFonts w:ascii="Times New Roman" w:eastAsia="仿宋" w:hAnsi="Times New Roman" w:cs="Times New Roman"/>
          <w:color w:val="000000"/>
          <w:sz w:val="32"/>
          <w:szCs w:val="32"/>
        </w:rPr>
        <w:t>人日数</w:t>
      </w:r>
      <w:proofErr w:type="gramEnd"/>
      <w:r w:rsidRPr="009B7975">
        <w:rPr>
          <w:rFonts w:ascii="Times New Roman" w:eastAsia="仿宋" w:hAnsi="Times New Roman" w:cs="Times New Roman"/>
          <w:color w:val="000000"/>
          <w:sz w:val="32"/>
          <w:szCs w:val="32"/>
        </w:rPr>
        <w:t>每年不少于</w:t>
      </w:r>
      <w:r w:rsidRPr="009B7975">
        <w:rPr>
          <w:rFonts w:ascii="Times New Roman" w:eastAsia="Times New Roman" w:hAnsi="Times New Roman" w:cs="Times New Roman"/>
          <w:color w:val="000000"/>
          <w:sz w:val="32"/>
          <w:szCs w:val="32"/>
        </w:rPr>
        <w:t>2</w:t>
      </w:r>
      <w:r w:rsidRPr="009B7975">
        <w:rPr>
          <w:rFonts w:ascii="Times New Roman" w:eastAsia="仿宋" w:hAnsi="Times New Roman" w:cs="Times New Roman"/>
          <w:color w:val="000000"/>
          <w:sz w:val="32"/>
          <w:szCs w:val="32"/>
        </w:rPr>
        <w:t>万，非学历培训到款额逐年递增</w:t>
      </w:r>
      <w:r w:rsidRPr="009B7975">
        <w:rPr>
          <w:rFonts w:ascii="Times New Roman" w:eastAsia="Times New Roman" w:hAnsi="Times New Roman" w:cs="Times New Roman"/>
          <w:color w:val="000000"/>
          <w:sz w:val="32"/>
          <w:szCs w:val="32"/>
        </w:rPr>
        <w:t>20%</w:t>
      </w:r>
      <w:r w:rsidRPr="009B7975">
        <w:rPr>
          <w:rFonts w:ascii="Times New Roman" w:eastAsia="仿宋" w:hAnsi="Times New Roman" w:cs="Times New Roman"/>
          <w:color w:val="000000"/>
          <w:sz w:val="32"/>
          <w:szCs w:val="32"/>
        </w:rPr>
        <w:t>以上，成为我省建筑行业技能培训的主要基地，显著提高我院服务行业的能力，大幅提升学院的行业和社会的影响力。</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z w:val="32"/>
          <w:szCs w:val="32"/>
        </w:rPr>
        <w:t>（</w:t>
      </w:r>
      <w:r w:rsidRPr="009B7975">
        <w:rPr>
          <w:rFonts w:ascii="Times New Roman" w:eastAsia="仿宋" w:hAnsi="Times New Roman" w:cs="Times New Roman"/>
          <w:b/>
          <w:bCs/>
          <w:color w:val="000000"/>
          <w:sz w:val="32"/>
          <w:szCs w:val="32"/>
        </w:rPr>
        <w:t>9</w:t>
      </w:r>
      <w:r w:rsidRPr="009B7975">
        <w:rPr>
          <w:rFonts w:ascii="Times New Roman" w:eastAsia="仿宋" w:hAnsi="Times New Roman" w:cs="Times New Roman"/>
          <w:b/>
          <w:bCs/>
          <w:color w:val="000000"/>
          <w:sz w:val="32"/>
          <w:szCs w:val="32"/>
        </w:rPr>
        <w:t>）改革创新招生就业工作，又好又快提高招生就业水平。</w:t>
      </w:r>
      <w:r w:rsidRPr="009B7975">
        <w:rPr>
          <w:rFonts w:ascii="Times New Roman" w:eastAsia="仿宋" w:hAnsi="Times New Roman" w:cs="Times New Roman"/>
          <w:color w:val="000000"/>
          <w:sz w:val="32"/>
          <w:szCs w:val="32"/>
        </w:rPr>
        <w:t>建立健全全员招生就业体系，完善招生就业管理与考核制度，将招生就业与绩效考核挂钩。大力开拓招生就业市场，建立生源基地和实习创业基地，为我省及粤港澳大湾区建设提供人才与智力支持。健全</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文化素质</w:t>
      </w:r>
      <w:r w:rsidRPr="009B7975">
        <w:rPr>
          <w:rFonts w:ascii="Times New Roman" w:eastAsia="Times New Roman" w:hAnsi="Times New Roman" w:cs="Times New Roman"/>
          <w:color w:val="000000"/>
          <w:sz w:val="32"/>
          <w:szCs w:val="32"/>
        </w:rPr>
        <w:t>+</w:t>
      </w:r>
      <w:r w:rsidRPr="009B7975">
        <w:rPr>
          <w:rFonts w:ascii="Times New Roman" w:eastAsia="仿宋" w:hAnsi="Times New Roman" w:cs="Times New Roman"/>
          <w:color w:val="000000"/>
          <w:sz w:val="32"/>
          <w:szCs w:val="32"/>
        </w:rPr>
        <w:t>职业技能</w:t>
      </w:r>
      <w:r w:rsidRPr="009B7975">
        <w:rPr>
          <w:rFonts w:ascii="Times New Roman" w:eastAsia="仿宋" w:hAnsi="Times New Roman" w:cs="Times New Roman"/>
          <w:color w:val="000000"/>
          <w:sz w:val="32"/>
          <w:szCs w:val="32"/>
        </w:rPr>
        <w:t>”</w:t>
      </w:r>
      <w:r w:rsidRPr="009B7975">
        <w:rPr>
          <w:rFonts w:ascii="Times New Roman" w:eastAsia="Times New Roman" w:hAnsi="Times New Roman" w:cs="Times New Roman"/>
          <w:color w:val="000000"/>
          <w:sz w:val="32"/>
          <w:szCs w:val="32"/>
        </w:rPr>
        <w:t xml:space="preserve"> </w:t>
      </w:r>
      <w:r w:rsidRPr="009B7975">
        <w:rPr>
          <w:rFonts w:ascii="Times New Roman" w:eastAsia="仿宋" w:hAnsi="Times New Roman" w:cs="Times New Roman"/>
          <w:color w:val="000000"/>
          <w:sz w:val="32"/>
          <w:szCs w:val="32"/>
        </w:rPr>
        <w:t>招生考试制度创新，丰富招生形式，扩大面向中职毕业生、在岗职工、新型农民、退伍军人招生规模。强化统筹校内外就业资源，引导毕业生应征入伍、三支一扶、自主创业，全面提升就业质量。至</w:t>
      </w:r>
      <w:r w:rsidRPr="009B7975">
        <w:rPr>
          <w:rFonts w:ascii="Times New Roman" w:eastAsia="Times New Roman" w:hAnsi="Times New Roman" w:cs="Times New Roman"/>
          <w:color w:val="000000"/>
          <w:sz w:val="32"/>
          <w:szCs w:val="32"/>
        </w:rPr>
        <w:t>2021</w:t>
      </w:r>
      <w:r w:rsidRPr="009B7975">
        <w:rPr>
          <w:rFonts w:ascii="Times New Roman" w:eastAsia="仿宋" w:hAnsi="Times New Roman" w:cs="Times New Roman"/>
          <w:color w:val="000000"/>
          <w:sz w:val="32"/>
          <w:szCs w:val="32"/>
        </w:rPr>
        <w:t>年，实现我院招</w:t>
      </w:r>
      <w:r w:rsidRPr="009B7975">
        <w:rPr>
          <w:rFonts w:ascii="Times New Roman" w:eastAsia="仿宋" w:hAnsi="Times New Roman" w:cs="Times New Roman"/>
          <w:color w:val="000000"/>
          <w:sz w:val="32"/>
          <w:szCs w:val="32"/>
        </w:rPr>
        <w:lastRenderedPageBreak/>
        <w:t>生就业质量达省属一流高职院水平。</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z w:val="32"/>
          <w:szCs w:val="32"/>
        </w:rPr>
        <w:t>（</w:t>
      </w:r>
      <w:r w:rsidRPr="009B7975">
        <w:rPr>
          <w:rFonts w:ascii="Times New Roman" w:eastAsia="仿宋" w:hAnsi="Times New Roman" w:cs="Times New Roman"/>
          <w:b/>
          <w:bCs/>
          <w:color w:val="000000"/>
          <w:sz w:val="32"/>
          <w:szCs w:val="32"/>
        </w:rPr>
        <w:t>10</w:t>
      </w:r>
      <w:r w:rsidRPr="009B7975">
        <w:rPr>
          <w:rFonts w:ascii="Times New Roman" w:eastAsia="仿宋" w:hAnsi="Times New Roman" w:cs="Times New Roman"/>
          <w:b/>
          <w:bCs/>
          <w:color w:val="000000"/>
          <w:sz w:val="32"/>
          <w:szCs w:val="32"/>
        </w:rPr>
        <w:t>）完善创新创业教育体系，打造省级大学生创新创业教育示范校。</w:t>
      </w:r>
      <w:r w:rsidRPr="009B7975">
        <w:rPr>
          <w:rFonts w:ascii="Times New Roman" w:eastAsia="仿宋" w:hAnsi="Times New Roman" w:cs="Times New Roman"/>
          <w:color w:val="000000"/>
          <w:sz w:val="32"/>
          <w:szCs w:val="32"/>
        </w:rPr>
        <w:t>完善创新创业教育学院组织机构，建立</w:t>
      </w:r>
      <w:proofErr w:type="gramStart"/>
      <w:r w:rsidRPr="009B7975">
        <w:rPr>
          <w:rFonts w:ascii="Times New Roman" w:eastAsia="仿宋" w:hAnsi="Times New Roman" w:cs="Times New Roman"/>
          <w:color w:val="000000"/>
          <w:sz w:val="32"/>
          <w:szCs w:val="32"/>
        </w:rPr>
        <w:t>专创结合</w:t>
      </w:r>
      <w:proofErr w:type="gramEnd"/>
      <w:r w:rsidRPr="009B7975">
        <w:rPr>
          <w:rFonts w:ascii="Times New Roman" w:eastAsia="仿宋" w:hAnsi="Times New Roman" w:cs="Times New Roman"/>
          <w:color w:val="000000"/>
          <w:sz w:val="32"/>
          <w:szCs w:val="32"/>
        </w:rPr>
        <w:t>的工作机制，</w:t>
      </w:r>
      <w:proofErr w:type="gramStart"/>
      <w:r w:rsidRPr="009B7975">
        <w:rPr>
          <w:rFonts w:ascii="Times New Roman" w:eastAsia="仿宋" w:hAnsi="Times New Roman" w:cs="Times New Roman"/>
          <w:color w:val="000000"/>
          <w:sz w:val="32"/>
          <w:szCs w:val="32"/>
        </w:rPr>
        <w:t>研制专创融合</w:t>
      </w:r>
      <w:proofErr w:type="gramEnd"/>
      <w:r w:rsidRPr="009B7975">
        <w:rPr>
          <w:rFonts w:ascii="Times New Roman" w:eastAsia="仿宋" w:hAnsi="Times New Roman" w:cs="Times New Roman"/>
          <w:color w:val="000000"/>
          <w:sz w:val="32"/>
          <w:szCs w:val="32"/>
        </w:rPr>
        <w:t>的人才培养方案，构建</w:t>
      </w:r>
      <w:proofErr w:type="gramStart"/>
      <w:r w:rsidRPr="009B7975">
        <w:rPr>
          <w:rFonts w:ascii="Times New Roman" w:eastAsia="仿宋" w:hAnsi="Times New Roman" w:cs="Times New Roman"/>
          <w:color w:val="000000"/>
          <w:sz w:val="32"/>
          <w:szCs w:val="32"/>
        </w:rPr>
        <w:t>由创新</w:t>
      </w:r>
      <w:proofErr w:type="gramEnd"/>
      <w:r w:rsidRPr="009B7975">
        <w:rPr>
          <w:rFonts w:ascii="Times New Roman" w:eastAsia="仿宋" w:hAnsi="Times New Roman" w:cs="Times New Roman"/>
          <w:color w:val="000000"/>
          <w:sz w:val="32"/>
          <w:szCs w:val="32"/>
        </w:rPr>
        <w:t>创业教育、专业教育、</w:t>
      </w:r>
      <w:proofErr w:type="gramStart"/>
      <w:r w:rsidRPr="009B7975">
        <w:rPr>
          <w:rFonts w:ascii="Times New Roman" w:eastAsia="仿宋" w:hAnsi="Times New Roman" w:cs="Times New Roman"/>
          <w:color w:val="000000"/>
          <w:sz w:val="32"/>
          <w:szCs w:val="32"/>
        </w:rPr>
        <w:t>思政教育</w:t>
      </w:r>
      <w:proofErr w:type="gramEnd"/>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三位一体</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的素质教育体系。着重打造三个团队：</w:t>
      </w:r>
      <w:r w:rsidRPr="009B7975">
        <w:rPr>
          <w:rFonts w:ascii="Times New Roman" w:eastAsia="仿宋" w:hAnsi="Times New Roman" w:cs="Times New Roman"/>
          <w:b/>
          <w:bCs/>
          <w:color w:val="000000"/>
          <w:sz w:val="32"/>
          <w:szCs w:val="32"/>
        </w:rPr>
        <w:t>一是</w:t>
      </w:r>
      <w:r w:rsidRPr="009B7975">
        <w:rPr>
          <w:rFonts w:ascii="Times New Roman" w:eastAsia="仿宋" w:hAnsi="Times New Roman" w:cs="Times New Roman"/>
          <w:color w:val="000000"/>
          <w:sz w:val="32"/>
          <w:szCs w:val="32"/>
        </w:rPr>
        <w:t>组织管理团队。建立教务、学工、就业、团委、系部、班级联动机制，制定激励制度，充分调动全院师生的积极性和主动性，共同推进学院创新创业体系建设；</w:t>
      </w:r>
      <w:r w:rsidRPr="009B7975">
        <w:rPr>
          <w:rFonts w:ascii="Times New Roman" w:eastAsia="仿宋" w:hAnsi="Times New Roman" w:cs="Times New Roman"/>
          <w:b/>
          <w:bCs/>
          <w:color w:val="000000"/>
          <w:sz w:val="32"/>
          <w:szCs w:val="32"/>
        </w:rPr>
        <w:t>二是</w:t>
      </w:r>
      <w:r w:rsidRPr="009B7975">
        <w:rPr>
          <w:rFonts w:ascii="Times New Roman" w:eastAsia="仿宋" w:hAnsi="Times New Roman" w:cs="Times New Roman"/>
          <w:color w:val="000000"/>
          <w:sz w:val="32"/>
          <w:szCs w:val="32"/>
        </w:rPr>
        <w:t>师资指导团队。通过专兼结合、内外结合的方式，组建精干的导师服务团队，建设一批创新创业教师工作室，开发并完善创意</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创新</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创造</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创业</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创富</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五层递进</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的课程体系，全面提升学生的创新意识、培育学生的创业精神；</w:t>
      </w:r>
      <w:r w:rsidRPr="009B7975">
        <w:rPr>
          <w:rFonts w:ascii="Times New Roman" w:eastAsia="仿宋" w:hAnsi="Times New Roman" w:cs="Times New Roman"/>
          <w:b/>
          <w:bCs/>
          <w:color w:val="000000"/>
          <w:sz w:val="32"/>
          <w:szCs w:val="32"/>
        </w:rPr>
        <w:t>三是</w:t>
      </w:r>
      <w:r w:rsidRPr="009B7975">
        <w:rPr>
          <w:rFonts w:ascii="Times New Roman" w:eastAsia="仿宋" w:hAnsi="Times New Roman" w:cs="Times New Roman"/>
          <w:color w:val="000000"/>
          <w:sz w:val="32"/>
          <w:szCs w:val="32"/>
        </w:rPr>
        <w:t>学生创新创业精英团队。定期开展创新之秀、创业之星选拔活动，全方位培育大学生创新创业团队。高质量孵化大学生创业项目，积极参加省级以上多类创新创业大赛，力争获</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挑战杯</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互联网</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等省级大赛金奖及国赛银奖</w:t>
      </w:r>
      <w:r w:rsidRPr="009B7975">
        <w:rPr>
          <w:rFonts w:ascii="Times New Roman" w:eastAsia="仿宋" w:hAnsi="Times New Roman" w:cs="Times New Roman"/>
          <w:color w:val="000000"/>
          <w:sz w:val="32"/>
          <w:szCs w:val="32"/>
        </w:rPr>
        <w:t>10</w:t>
      </w:r>
      <w:r w:rsidRPr="009B7975">
        <w:rPr>
          <w:rFonts w:ascii="Times New Roman" w:eastAsia="仿宋" w:hAnsi="Times New Roman" w:cs="Times New Roman"/>
          <w:color w:val="000000"/>
          <w:sz w:val="32"/>
          <w:szCs w:val="32"/>
        </w:rPr>
        <w:t>项以上。充分发挥精英团队的辐射和带动作用，切实提高学生的创新创业能力，争创有特色的广东省大学生创新创业教育示范校。</w:t>
      </w:r>
    </w:p>
    <w:p w:rsidR="007059F4" w:rsidRPr="009B7975" w:rsidRDefault="007059F4" w:rsidP="007059F4">
      <w:pPr>
        <w:spacing w:line="560" w:lineRule="exact"/>
        <w:ind w:firstLineChars="200" w:firstLine="667"/>
        <w:rPr>
          <w:rFonts w:ascii="Times New Roman" w:eastAsia="仿宋" w:hAnsi="Times New Roman" w:cs="Times New Roman"/>
          <w:color w:val="000000"/>
          <w:spacing w:val="6"/>
          <w:sz w:val="32"/>
          <w:szCs w:val="32"/>
        </w:rPr>
      </w:pPr>
      <w:r w:rsidRPr="009B7975">
        <w:rPr>
          <w:rFonts w:ascii="Times New Roman" w:eastAsia="仿宋" w:hAnsi="Times New Roman" w:cs="Times New Roman"/>
          <w:b/>
          <w:bCs/>
          <w:color w:val="000000"/>
          <w:spacing w:val="6"/>
          <w:sz w:val="32"/>
          <w:szCs w:val="32"/>
        </w:rPr>
        <w:t>（</w:t>
      </w:r>
      <w:r w:rsidRPr="009B7975">
        <w:rPr>
          <w:rFonts w:ascii="Times New Roman" w:eastAsia="仿宋" w:hAnsi="Times New Roman" w:cs="Times New Roman"/>
          <w:b/>
          <w:bCs/>
          <w:color w:val="000000"/>
          <w:spacing w:val="6"/>
          <w:sz w:val="32"/>
          <w:szCs w:val="32"/>
        </w:rPr>
        <w:t>11</w:t>
      </w:r>
      <w:r w:rsidRPr="009B7975">
        <w:rPr>
          <w:rFonts w:ascii="Times New Roman" w:eastAsia="仿宋" w:hAnsi="Times New Roman" w:cs="Times New Roman"/>
          <w:b/>
          <w:bCs/>
          <w:color w:val="000000"/>
          <w:spacing w:val="6"/>
          <w:sz w:val="32"/>
          <w:szCs w:val="32"/>
        </w:rPr>
        <w:t>）</w:t>
      </w:r>
      <w:r w:rsidRPr="009B7975">
        <w:rPr>
          <w:rFonts w:ascii="Times New Roman" w:eastAsia="仿宋" w:hAnsi="Times New Roman" w:cs="Times New Roman"/>
          <w:b/>
          <w:bCs/>
          <w:color w:val="000000"/>
          <w:sz w:val="32"/>
          <w:szCs w:val="32"/>
        </w:rPr>
        <w:t>服务</w:t>
      </w:r>
      <w:r w:rsidRPr="009B7975">
        <w:rPr>
          <w:rFonts w:ascii="Times New Roman" w:eastAsia="仿宋" w:hAnsi="Times New Roman" w:cs="Times New Roman"/>
          <w:b/>
          <w:bCs/>
          <w:color w:val="000000"/>
          <w:sz w:val="32"/>
          <w:szCs w:val="32"/>
        </w:rPr>
        <w:t>“</w:t>
      </w:r>
      <w:r w:rsidRPr="009B7975">
        <w:rPr>
          <w:rFonts w:ascii="Times New Roman" w:eastAsia="仿宋" w:hAnsi="Times New Roman" w:cs="Times New Roman"/>
          <w:b/>
          <w:bCs/>
          <w:color w:val="000000"/>
          <w:sz w:val="32"/>
          <w:szCs w:val="32"/>
        </w:rPr>
        <w:t>一带一路</w:t>
      </w:r>
      <w:r w:rsidRPr="009B7975">
        <w:rPr>
          <w:rFonts w:ascii="Times New Roman" w:eastAsia="仿宋" w:hAnsi="Times New Roman" w:cs="Times New Roman"/>
          <w:b/>
          <w:bCs/>
          <w:color w:val="000000"/>
          <w:sz w:val="32"/>
          <w:szCs w:val="32"/>
        </w:rPr>
        <w:t>”</w:t>
      </w:r>
      <w:r w:rsidRPr="009B7975">
        <w:rPr>
          <w:rFonts w:ascii="Times New Roman" w:eastAsia="仿宋" w:hAnsi="Times New Roman" w:cs="Times New Roman"/>
          <w:b/>
          <w:bCs/>
          <w:color w:val="000000"/>
          <w:sz w:val="32"/>
          <w:szCs w:val="32"/>
        </w:rPr>
        <w:t>，做强</w:t>
      </w:r>
      <w:r w:rsidRPr="009B7975">
        <w:rPr>
          <w:rFonts w:ascii="Times New Roman" w:eastAsia="仿宋" w:hAnsi="Times New Roman" w:cs="Times New Roman"/>
          <w:b/>
          <w:bCs/>
          <w:color w:val="000000"/>
          <w:spacing w:val="6"/>
          <w:sz w:val="32"/>
          <w:szCs w:val="32"/>
        </w:rPr>
        <w:t>国际化办学。</w:t>
      </w:r>
      <w:r w:rsidRPr="009B7975">
        <w:rPr>
          <w:rFonts w:ascii="Times New Roman" w:eastAsia="仿宋" w:hAnsi="Times New Roman" w:cs="Times New Roman"/>
          <w:color w:val="000000"/>
          <w:sz w:val="32"/>
          <w:szCs w:val="32"/>
        </w:rPr>
        <w:t>面向赞比亚当地开展技能培训及学历教育，建设好中</w:t>
      </w:r>
      <w:proofErr w:type="gramStart"/>
      <w:r w:rsidRPr="009B7975">
        <w:rPr>
          <w:rFonts w:ascii="Times New Roman" w:eastAsia="仿宋" w:hAnsi="Times New Roman" w:cs="Times New Roman"/>
          <w:color w:val="000000"/>
          <w:sz w:val="32"/>
          <w:szCs w:val="32"/>
        </w:rPr>
        <w:t>赞职业</w:t>
      </w:r>
      <w:proofErr w:type="gramEnd"/>
      <w:r w:rsidRPr="009B7975">
        <w:rPr>
          <w:rFonts w:ascii="Times New Roman" w:eastAsia="仿宋" w:hAnsi="Times New Roman" w:cs="Times New Roman"/>
          <w:color w:val="000000"/>
          <w:sz w:val="32"/>
          <w:szCs w:val="32"/>
        </w:rPr>
        <w:t>技术学院鲁班学院，研制专业教学标准，完善教学条件、培养本土教师、编写国际化教材、优化教学方法，为当地及中资企业发展提供人才支撑，</w:t>
      </w:r>
      <w:r w:rsidRPr="009B7975">
        <w:rPr>
          <w:rFonts w:ascii="Times New Roman" w:eastAsia="仿宋" w:hAnsi="Times New Roman" w:cs="Times New Roman"/>
          <w:color w:val="000000"/>
          <w:spacing w:val="6"/>
          <w:sz w:val="32"/>
          <w:szCs w:val="32"/>
        </w:rPr>
        <w:t>推动我国建筑行业企业标准和职业教育标准</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走出去</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，建成支撑中国建筑产能输出的</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一带一路鲁班工坊</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示范项目</w:t>
      </w:r>
      <w:r w:rsidRPr="009B7975">
        <w:rPr>
          <w:rFonts w:ascii="Times New Roman" w:eastAsia="仿宋" w:hAnsi="Times New Roman" w:cs="Times New Roman"/>
          <w:color w:val="000000"/>
          <w:sz w:val="32"/>
          <w:szCs w:val="32"/>
        </w:rPr>
        <w:t>。加强国际化技能人才培养，开展新西兰创新创业研习、中英现代学徒制</w:t>
      </w:r>
      <w:proofErr w:type="gramStart"/>
      <w:r w:rsidRPr="009B7975">
        <w:rPr>
          <w:rFonts w:ascii="Times New Roman" w:eastAsia="仿宋" w:hAnsi="Times New Roman" w:cs="Times New Roman"/>
          <w:color w:val="000000"/>
          <w:sz w:val="32"/>
          <w:szCs w:val="32"/>
        </w:rPr>
        <w:t>研</w:t>
      </w:r>
      <w:proofErr w:type="gramEnd"/>
      <w:r w:rsidRPr="009B7975">
        <w:rPr>
          <w:rFonts w:ascii="Times New Roman" w:eastAsia="仿宋" w:hAnsi="Times New Roman" w:cs="Times New Roman"/>
          <w:color w:val="000000"/>
          <w:sz w:val="32"/>
          <w:szCs w:val="32"/>
        </w:rPr>
        <w:t>培、中法设计专业对接、中芬课程衔接、中韩高本衔接等合作项</w:t>
      </w:r>
      <w:r w:rsidRPr="009B7975">
        <w:rPr>
          <w:rFonts w:ascii="Times New Roman" w:eastAsia="仿宋" w:hAnsi="Times New Roman" w:cs="Times New Roman"/>
          <w:color w:val="000000"/>
          <w:sz w:val="32"/>
          <w:szCs w:val="32"/>
        </w:rPr>
        <w:lastRenderedPageBreak/>
        <w:t>目，服务好师生国际学习、合作办学、来华留学，培养具有国际视野、掌握国际标准、通过国际认证的高端人才。加强</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一带一路</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鲁班学院研究中心、国际化现代学徒制</w:t>
      </w:r>
      <w:proofErr w:type="gramStart"/>
      <w:r w:rsidRPr="009B7975">
        <w:rPr>
          <w:rFonts w:ascii="Times New Roman" w:eastAsia="仿宋" w:hAnsi="Times New Roman" w:cs="Times New Roman"/>
          <w:color w:val="000000"/>
          <w:sz w:val="32"/>
          <w:szCs w:val="32"/>
        </w:rPr>
        <w:t>研</w:t>
      </w:r>
      <w:proofErr w:type="gramEnd"/>
      <w:r w:rsidRPr="009B7975">
        <w:rPr>
          <w:rFonts w:ascii="Times New Roman" w:eastAsia="仿宋" w:hAnsi="Times New Roman" w:cs="Times New Roman"/>
          <w:color w:val="000000"/>
          <w:sz w:val="32"/>
          <w:szCs w:val="32"/>
        </w:rPr>
        <w:t>培中心、建筑类国际化技能人才培养基地等建设，通过标准研制、模式推广、品牌打造，使学院成为国家职业教育国际化办学排头兵。</w:t>
      </w:r>
    </w:p>
    <w:p w:rsidR="007059F4" w:rsidRPr="009B7975" w:rsidRDefault="007059F4" w:rsidP="007059F4">
      <w:pPr>
        <w:spacing w:line="560" w:lineRule="exact"/>
        <w:ind w:firstLineChars="200" w:firstLine="664"/>
        <w:rPr>
          <w:rFonts w:ascii="Times New Roman" w:eastAsia="仿宋" w:hAnsi="Times New Roman" w:cs="Times New Roman"/>
          <w:color w:val="000000"/>
          <w:sz w:val="32"/>
          <w:szCs w:val="32"/>
        </w:rPr>
      </w:pPr>
      <w:r w:rsidRPr="009B7975">
        <w:rPr>
          <w:rFonts w:ascii="Times New Roman" w:eastAsia="仿宋" w:hAnsi="Times New Roman" w:cs="Times New Roman"/>
          <w:color w:val="000000"/>
          <w:spacing w:val="6"/>
          <w:sz w:val="32"/>
          <w:szCs w:val="32"/>
        </w:rPr>
        <w:t>（</w:t>
      </w:r>
      <w:r w:rsidRPr="009B7975">
        <w:rPr>
          <w:rFonts w:ascii="Times New Roman" w:eastAsia="Times New Roman" w:hAnsi="Times New Roman" w:cs="Times New Roman"/>
          <w:color w:val="000000"/>
          <w:spacing w:val="6"/>
          <w:sz w:val="32"/>
          <w:szCs w:val="32"/>
        </w:rPr>
        <w:t>12</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b/>
          <w:bCs/>
          <w:color w:val="000000"/>
          <w:sz w:val="32"/>
          <w:szCs w:val="32"/>
        </w:rPr>
        <w:t>完善学院质量保证体系，持续提升教育教学质量。</w:t>
      </w:r>
      <w:r w:rsidRPr="009B7975">
        <w:rPr>
          <w:rFonts w:ascii="Times New Roman" w:eastAsia="仿宋" w:hAnsi="Times New Roman" w:cs="Times New Roman"/>
          <w:color w:val="000000"/>
          <w:sz w:val="32"/>
          <w:szCs w:val="32"/>
        </w:rPr>
        <w:t>结合学院</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放管服</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改革，完善以教育教学质量为中心、以全员参与为基础的学院质量保证体系。以学院绩效考核和</w:t>
      </w:r>
      <w:r w:rsidRPr="009B7975">
        <w:rPr>
          <w:rFonts w:ascii="Times New Roman" w:eastAsia="Times New Roman" w:hAnsi="Times New Roman" w:cs="Times New Roman"/>
          <w:color w:val="000000"/>
          <w:sz w:val="32"/>
          <w:szCs w:val="32"/>
        </w:rPr>
        <w:t>ISO9000</w:t>
      </w:r>
      <w:proofErr w:type="gramStart"/>
      <w:r w:rsidRPr="009B7975">
        <w:rPr>
          <w:rFonts w:ascii="Times New Roman" w:eastAsia="仿宋" w:hAnsi="Times New Roman" w:cs="Times New Roman"/>
          <w:color w:val="000000"/>
          <w:sz w:val="32"/>
          <w:szCs w:val="32"/>
        </w:rPr>
        <w:t>贯</w:t>
      </w:r>
      <w:proofErr w:type="gramEnd"/>
      <w:r w:rsidRPr="009B7975">
        <w:rPr>
          <w:rFonts w:ascii="Times New Roman" w:eastAsia="仿宋" w:hAnsi="Times New Roman" w:cs="Times New Roman"/>
          <w:color w:val="000000"/>
          <w:sz w:val="32"/>
          <w:szCs w:val="32"/>
        </w:rPr>
        <w:t>标为抓手，促使质量保证体系有效运行。通过每年的</w:t>
      </w:r>
      <w:r w:rsidRPr="009B7975">
        <w:rPr>
          <w:rFonts w:ascii="Times New Roman" w:eastAsia="Times New Roman" w:hAnsi="Times New Roman" w:cs="Times New Roman"/>
          <w:color w:val="000000"/>
          <w:sz w:val="32"/>
          <w:szCs w:val="32"/>
        </w:rPr>
        <w:t>ISO9000</w:t>
      </w:r>
      <w:r w:rsidRPr="009B7975">
        <w:rPr>
          <w:rFonts w:ascii="Times New Roman" w:eastAsia="仿宋" w:hAnsi="Times New Roman" w:cs="Times New Roman"/>
          <w:color w:val="000000"/>
          <w:sz w:val="32"/>
          <w:szCs w:val="32"/>
        </w:rPr>
        <w:t>内审、外</w:t>
      </w:r>
      <w:proofErr w:type="gramStart"/>
      <w:r w:rsidRPr="009B7975">
        <w:rPr>
          <w:rFonts w:ascii="Times New Roman" w:eastAsia="仿宋" w:hAnsi="Times New Roman" w:cs="Times New Roman"/>
          <w:color w:val="000000"/>
          <w:sz w:val="32"/>
          <w:szCs w:val="32"/>
        </w:rPr>
        <w:t>审推动</w:t>
      </w:r>
      <w:proofErr w:type="gramEnd"/>
      <w:r w:rsidRPr="009B7975">
        <w:rPr>
          <w:rFonts w:ascii="Times New Roman" w:eastAsia="仿宋" w:hAnsi="Times New Roman" w:cs="Times New Roman"/>
          <w:color w:val="000000"/>
          <w:sz w:val="32"/>
          <w:szCs w:val="32"/>
        </w:rPr>
        <w:t>学院教育、教学、管理中的问题不断得以解决，使质量保证体系持续完善，促进学院教育教学质量不断提升。</w:t>
      </w:r>
    </w:p>
    <w:p w:rsidR="007059F4" w:rsidRPr="009B7975" w:rsidRDefault="007059F4" w:rsidP="007059F4">
      <w:pPr>
        <w:spacing w:line="560" w:lineRule="exact"/>
        <w:ind w:firstLineChars="200" w:firstLine="664"/>
        <w:rPr>
          <w:rFonts w:ascii="Times New Roman" w:eastAsia="仿宋" w:hAnsi="Times New Roman" w:cs="Times New Roman"/>
          <w:color w:val="FF0000"/>
          <w:spacing w:val="6"/>
          <w:sz w:val="32"/>
          <w:szCs w:val="32"/>
        </w:rPr>
      </w:pPr>
      <w:r w:rsidRPr="009B7975">
        <w:rPr>
          <w:rFonts w:ascii="Times New Roman" w:eastAsia="仿宋" w:hAnsi="Times New Roman" w:cs="Times New Roman"/>
          <w:color w:val="000000"/>
          <w:spacing w:val="6"/>
          <w:sz w:val="32"/>
          <w:szCs w:val="32"/>
        </w:rPr>
        <w:t>（</w:t>
      </w:r>
      <w:r w:rsidRPr="009B7975">
        <w:rPr>
          <w:rFonts w:ascii="Times New Roman" w:eastAsia="Times New Roman" w:hAnsi="Times New Roman" w:cs="Times New Roman"/>
          <w:color w:val="000000"/>
          <w:spacing w:val="6"/>
          <w:sz w:val="32"/>
          <w:szCs w:val="32"/>
        </w:rPr>
        <w:t>13</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b/>
          <w:bCs/>
          <w:color w:val="000000"/>
          <w:spacing w:val="6"/>
          <w:sz w:val="32"/>
          <w:szCs w:val="32"/>
        </w:rPr>
        <w:t>建设智慧校园，推进信息技术和智能技术与教育教学深度融合。</w:t>
      </w:r>
      <w:r w:rsidRPr="009B7975">
        <w:rPr>
          <w:rFonts w:ascii="Times New Roman" w:eastAsia="仿宋" w:hAnsi="Times New Roman" w:cs="Times New Roman"/>
          <w:color w:val="000000"/>
          <w:sz w:val="32"/>
          <w:szCs w:val="32"/>
        </w:rPr>
        <w:t>落实《职业院校数字校园建设规范》，推进信息技术和智能技术与教育教学深度融合。</w:t>
      </w:r>
      <w:r w:rsidRPr="009B7975">
        <w:rPr>
          <w:rFonts w:ascii="Times New Roman" w:eastAsia="仿宋" w:hAnsi="Times New Roman" w:cs="Times New Roman"/>
          <w:b/>
          <w:bCs/>
          <w:color w:val="000000"/>
          <w:sz w:val="32"/>
          <w:szCs w:val="32"/>
        </w:rPr>
        <w:t>一是</w:t>
      </w:r>
      <w:r w:rsidRPr="009B7975">
        <w:rPr>
          <w:rFonts w:ascii="Times New Roman" w:eastAsia="仿宋" w:hAnsi="Times New Roman" w:cs="Times New Roman"/>
          <w:color w:val="000000"/>
          <w:sz w:val="32"/>
          <w:szCs w:val="32"/>
        </w:rPr>
        <w:t>搭建完整的数据中心混合云平台和智慧校园管理平台，利用云计算、大数据、移动互联等新技术，为校园人工智能、物联网提供信息化支撑。</w:t>
      </w:r>
      <w:r w:rsidRPr="009B7975">
        <w:rPr>
          <w:rFonts w:ascii="Times New Roman" w:eastAsia="仿宋" w:hAnsi="Times New Roman" w:cs="Times New Roman"/>
          <w:b/>
          <w:bCs/>
          <w:color w:val="000000"/>
          <w:sz w:val="32"/>
          <w:szCs w:val="32"/>
        </w:rPr>
        <w:t>二是</w:t>
      </w:r>
      <w:r w:rsidRPr="009B7975">
        <w:rPr>
          <w:rFonts w:ascii="Times New Roman" w:eastAsia="仿宋" w:hAnsi="Times New Roman" w:cs="Times New Roman"/>
          <w:color w:val="000000"/>
          <w:sz w:val="32"/>
          <w:szCs w:val="32"/>
        </w:rPr>
        <w:t>构建泛在式智慧学习环境和网络学习空间，推进信息技术在人才培养模式、</w:t>
      </w:r>
      <w:r w:rsidRPr="009B7975">
        <w:rPr>
          <w:rFonts w:ascii="Times New Roman" w:eastAsia="仿宋" w:hAnsi="Times New Roman" w:cs="Times New Roman"/>
          <w:color w:val="000000"/>
          <w:spacing w:val="6"/>
          <w:sz w:val="32"/>
          <w:szCs w:val="32"/>
        </w:rPr>
        <w:t>教学方法改革、</w:t>
      </w:r>
      <w:r w:rsidRPr="009B7975">
        <w:rPr>
          <w:rFonts w:ascii="Times New Roman" w:eastAsia="仿宋" w:hAnsi="Times New Roman" w:cs="Times New Roman"/>
          <w:color w:val="000000"/>
          <w:sz w:val="32"/>
          <w:szCs w:val="32"/>
        </w:rPr>
        <w:t>网络教学、教学管理、综合评价等方面的广泛应用。</w:t>
      </w:r>
      <w:r w:rsidRPr="009B7975">
        <w:rPr>
          <w:rFonts w:ascii="Times New Roman" w:eastAsia="仿宋" w:hAnsi="Times New Roman" w:cs="Times New Roman"/>
          <w:color w:val="000000"/>
          <w:spacing w:val="6"/>
          <w:sz w:val="32"/>
          <w:szCs w:val="32"/>
        </w:rPr>
        <w:t>服务好精品在线开放课程、专业教学资源库、虚拟仿真实</w:t>
      </w:r>
      <w:proofErr w:type="gramStart"/>
      <w:r w:rsidRPr="009B7975">
        <w:rPr>
          <w:rFonts w:ascii="Times New Roman" w:eastAsia="仿宋" w:hAnsi="Times New Roman" w:cs="Times New Roman"/>
          <w:color w:val="000000"/>
          <w:spacing w:val="6"/>
          <w:sz w:val="32"/>
          <w:szCs w:val="32"/>
        </w:rPr>
        <w:t>训教学</w:t>
      </w:r>
      <w:proofErr w:type="gramEnd"/>
      <w:r w:rsidRPr="009B7975">
        <w:rPr>
          <w:rFonts w:ascii="Times New Roman" w:eastAsia="仿宋" w:hAnsi="Times New Roman" w:cs="Times New Roman"/>
          <w:color w:val="000000"/>
          <w:spacing w:val="6"/>
          <w:sz w:val="32"/>
          <w:szCs w:val="32"/>
        </w:rPr>
        <w:t>等项目建设，实现信息化课堂教学覆盖率达</w:t>
      </w:r>
      <w:r w:rsidRPr="009B7975">
        <w:rPr>
          <w:rFonts w:ascii="Times New Roman" w:eastAsia="Times New Roman" w:hAnsi="Times New Roman" w:cs="Times New Roman"/>
          <w:color w:val="000000"/>
          <w:spacing w:val="6"/>
          <w:sz w:val="32"/>
          <w:szCs w:val="32"/>
        </w:rPr>
        <w:t>100%</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b/>
          <w:bCs/>
          <w:color w:val="000000"/>
          <w:spacing w:val="6"/>
          <w:sz w:val="32"/>
          <w:szCs w:val="32"/>
        </w:rPr>
        <w:t>三是</w:t>
      </w:r>
      <w:r w:rsidRPr="009B7975">
        <w:rPr>
          <w:rFonts w:ascii="Times New Roman" w:eastAsia="仿宋" w:hAnsi="Times New Roman" w:cs="Times New Roman"/>
          <w:color w:val="000000"/>
          <w:spacing w:val="6"/>
          <w:sz w:val="32"/>
          <w:szCs w:val="32"/>
        </w:rPr>
        <w:t>利用大数据技术优化教育过程管理、精细</w:t>
      </w:r>
      <w:proofErr w:type="gramStart"/>
      <w:r w:rsidRPr="009B7975">
        <w:rPr>
          <w:rFonts w:ascii="Times New Roman" w:eastAsia="仿宋" w:hAnsi="Times New Roman" w:cs="Times New Roman"/>
          <w:color w:val="000000"/>
          <w:spacing w:val="6"/>
          <w:sz w:val="32"/>
          <w:szCs w:val="32"/>
        </w:rPr>
        <w:t>化业务</w:t>
      </w:r>
      <w:proofErr w:type="gramEnd"/>
      <w:r w:rsidRPr="009B7975">
        <w:rPr>
          <w:rFonts w:ascii="Times New Roman" w:eastAsia="仿宋" w:hAnsi="Times New Roman" w:cs="Times New Roman"/>
          <w:color w:val="000000"/>
          <w:spacing w:val="6"/>
          <w:sz w:val="32"/>
          <w:szCs w:val="32"/>
        </w:rPr>
        <w:t>管理、科学决策和智能化服务，打破数据壁垒，实现一数一源和伴随式数据采集；建立网上办事大厅，实现</w:t>
      </w:r>
      <w:r w:rsidRPr="009B7975">
        <w:rPr>
          <w:rFonts w:ascii="Times New Roman" w:eastAsia="Times New Roman" w:hAnsi="Times New Roman" w:cs="Times New Roman"/>
          <w:color w:val="000000"/>
          <w:spacing w:val="6"/>
          <w:sz w:val="32"/>
          <w:szCs w:val="32"/>
        </w:rPr>
        <w:t xml:space="preserve"> </w:t>
      </w:r>
      <w:r w:rsidRPr="009B7975">
        <w:rPr>
          <w:rFonts w:ascii="Times New Roman" w:eastAsia="宋体" w:hAnsi="Times New Roman" w:cs="Times New Roman"/>
          <w:color w:val="000000"/>
          <w:spacing w:val="6"/>
          <w:sz w:val="32"/>
          <w:szCs w:val="32"/>
        </w:rPr>
        <w:t>“</w:t>
      </w:r>
      <w:r w:rsidRPr="009B7975">
        <w:rPr>
          <w:rFonts w:ascii="Times New Roman" w:eastAsia="仿宋" w:hAnsi="Times New Roman" w:cs="Times New Roman"/>
          <w:color w:val="000000"/>
          <w:spacing w:val="6"/>
          <w:sz w:val="32"/>
          <w:szCs w:val="32"/>
        </w:rPr>
        <w:t>一站式服务</w:t>
      </w:r>
      <w:r w:rsidRPr="009B7975">
        <w:rPr>
          <w:rFonts w:ascii="Times New Roman" w:eastAsia="仿宋" w:hAnsi="Times New Roman" w:cs="Times New Roman"/>
          <w:color w:val="000000"/>
          <w:spacing w:val="6"/>
          <w:sz w:val="32"/>
          <w:szCs w:val="32"/>
        </w:rPr>
        <w:t>”</w:t>
      </w:r>
      <w:r w:rsidRPr="009B7975">
        <w:rPr>
          <w:rFonts w:ascii="Times New Roman" w:eastAsia="Times New Roman" w:hAnsi="Times New Roman" w:cs="Times New Roman"/>
          <w:color w:val="000000"/>
          <w:spacing w:val="6"/>
          <w:sz w:val="32"/>
          <w:szCs w:val="32"/>
        </w:rPr>
        <w:t xml:space="preserve"> </w:t>
      </w:r>
      <w:r w:rsidRPr="009B7975">
        <w:rPr>
          <w:rFonts w:ascii="Times New Roman" w:eastAsia="仿宋" w:hAnsi="Times New Roman" w:cs="Times New Roman"/>
          <w:color w:val="000000"/>
          <w:spacing w:val="6"/>
          <w:sz w:val="32"/>
          <w:szCs w:val="32"/>
        </w:rPr>
        <w:t>。</w:t>
      </w:r>
      <w:r w:rsidRPr="009B7975">
        <w:rPr>
          <w:rFonts w:ascii="Times New Roman" w:eastAsia="仿宋" w:hAnsi="Times New Roman" w:cs="Times New Roman"/>
          <w:b/>
          <w:bCs/>
          <w:color w:val="000000"/>
          <w:spacing w:val="6"/>
          <w:sz w:val="32"/>
          <w:szCs w:val="32"/>
        </w:rPr>
        <w:t>四是</w:t>
      </w:r>
      <w:r w:rsidRPr="009B7975">
        <w:rPr>
          <w:rFonts w:ascii="Times New Roman" w:eastAsia="仿宋" w:hAnsi="Times New Roman" w:cs="Times New Roman"/>
          <w:color w:val="000000"/>
          <w:spacing w:val="6"/>
          <w:sz w:val="32"/>
          <w:szCs w:val="32"/>
        </w:rPr>
        <w:t>健全网络安全制度体系，严格落实网络安全等级保护制度，为数据和信息安全提供保障。至</w:t>
      </w:r>
      <w:r w:rsidRPr="009B7975">
        <w:rPr>
          <w:rFonts w:ascii="Times New Roman" w:eastAsia="Times New Roman" w:hAnsi="Times New Roman" w:cs="Times New Roman"/>
          <w:color w:val="000000"/>
          <w:spacing w:val="6"/>
          <w:sz w:val="32"/>
          <w:szCs w:val="32"/>
        </w:rPr>
        <w:t>2021</w:t>
      </w:r>
      <w:r w:rsidRPr="009B7975">
        <w:rPr>
          <w:rFonts w:ascii="Times New Roman" w:eastAsia="仿宋" w:hAnsi="Times New Roman" w:cs="Times New Roman"/>
          <w:color w:val="000000"/>
          <w:spacing w:val="6"/>
          <w:sz w:val="32"/>
          <w:szCs w:val="32"/>
        </w:rPr>
        <w:t>年实现学院智慧化校园</w:t>
      </w:r>
      <w:r w:rsidRPr="009B7975">
        <w:rPr>
          <w:rFonts w:ascii="Times New Roman" w:eastAsia="仿宋" w:hAnsi="Times New Roman" w:cs="Times New Roman"/>
          <w:color w:val="000000"/>
          <w:spacing w:val="6"/>
          <w:sz w:val="32"/>
          <w:szCs w:val="32"/>
        </w:rPr>
        <w:lastRenderedPageBreak/>
        <w:t>建设水平达到全省高职院校前列。</w:t>
      </w:r>
    </w:p>
    <w:p w:rsidR="007059F4" w:rsidRPr="009B7975" w:rsidRDefault="007059F4" w:rsidP="007059F4">
      <w:pPr>
        <w:spacing w:line="560" w:lineRule="exact"/>
        <w:ind w:firstLineChars="200" w:firstLine="640"/>
        <w:rPr>
          <w:rFonts w:ascii="Times New Roman" w:eastAsia="黑体" w:hAnsi="Times New Roman" w:cs="Times New Roman"/>
          <w:color w:val="000000"/>
          <w:sz w:val="32"/>
          <w:szCs w:val="32"/>
        </w:rPr>
      </w:pPr>
      <w:r w:rsidRPr="009B7975">
        <w:rPr>
          <w:rFonts w:ascii="Times New Roman" w:eastAsia="黑体" w:hAnsi="Times New Roman" w:cs="Times New Roman"/>
          <w:color w:val="000000"/>
          <w:sz w:val="32"/>
          <w:szCs w:val="32"/>
        </w:rPr>
        <w:t>二、领导及工作机构</w:t>
      </w:r>
    </w:p>
    <w:p w:rsidR="007059F4" w:rsidRPr="009B7975" w:rsidRDefault="007059F4" w:rsidP="007059F4">
      <w:pPr>
        <w:spacing w:line="560" w:lineRule="exact"/>
        <w:ind w:firstLineChars="200" w:firstLine="640"/>
        <w:rPr>
          <w:rFonts w:ascii="Times New Roman" w:eastAsia="仿宋" w:hAnsi="Times New Roman" w:cs="Times New Roman"/>
          <w:color w:val="000000"/>
          <w:sz w:val="32"/>
          <w:szCs w:val="32"/>
        </w:rPr>
      </w:pPr>
      <w:r w:rsidRPr="009B7975">
        <w:rPr>
          <w:rFonts w:ascii="Times New Roman" w:eastAsia="仿宋" w:hAnsi="Times New Roman" w:cs="Times New Roman"/>
          <w:color w:val="000000"/>
          <w:sz w:val="32"/>
          <w:szCs w:val="32"/>
        </w:rPr>
        <w:t>成立学院</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扩容、提质、强服务</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行动计划领导小组及下设办公室。领导小组职责为：研究、制定</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扩容、提质、强服务</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行动计划；检查、指导</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扩容、提质、强服务</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行动计划各项任务的实施、完成情况；对</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扩容、提质、强服务</w:t>
      </w:r>
      <w:r w:rsidRPr="009B7975">
        <w:rPr>
          <w:rFonts w:ascii="Times New Roman" w:eastAsia="仿宋" w:hAnsi="Times New Roman" w:cs="Times New Roman"/>
          <w:color w:val="000000"/>
          <w:sz w:val="32"/>
          <w:szCs w:val="32"/>
        </w:rPr>
        <w:t>”</w:t>
      </w:r>
      <w:r w:rsidRPr="009B7975">
        <w:rPr>
          <w:rFonts w:ascii="Times New Roman" w:eastAsia="仿宋" w:hAnsi="Times New Roman" w:cs="Times New Roman"/>
          <w:color w:val="000000"/>
          <w:sz w:val="32"/>
          <w:szCs w:val="32"/>
        </w:rPr>
        <w:t>行动计划的相关重大问题进行总体协调及决策。</w:t>
      </w:r>
    </w:p>
    <w:p w:rsidR="007059F4" w:rsidRPr="009B7975" w:rsidRDefault="007059F4" w:rsidP="007059F4">
      <w:pPr>
        <w:spacing w:line="560" w:lineRule="exact"/>
        <w:ind w:firstLineChars="200" w:firstLine="640"/>
        <w:rPr>
          <w:rFonts w:ascii="Times New Roman" w:eastAsia="仿宋" w:hAnsi="Times New Roman" w:cs="Times New Roman"/>
          <w:color w:val="000000"/>
          <w:sz w:val="32"/>
          <w:szCs w:val="32"/>
        </w:rPr>
      </w:pPr>
      <w:r w:rsidRPr="009B7975">
        <w:rPr>
          <w:rFonts w:ascii="Times New Roman" w:eastAsia="仿宋" w:hAnsi="Times New Roman" w:cs="Times New Roman"/>
          <w:color w:val="000000"/>
          <w:sz w:val="32"/>
          <w:szCs w:val="32"/>
        </w:rPr>
        <w:t>组成人员如下：</w:t>
      </w:r>
    </w:p>
    <w:p w:rsidR="007059F4" w:rsidRPr="009B7975" w:rsidRDefault="007059F4" w:rsidP="007059F4">
      <w:pPr>
        <w:spacing w:line="560" w:lineRule="exact"/>
        <w:ind w:firstLineChars="200" w:firstLine="640"/>
        <w:rPr>
          <w:rFonts w:ascii="Times New Roman" w:eastAsia="楷体_GB2312" w:hAnsi="Times New Roman" w:cs="Times New Roman"/>
          <w:color w:val="000000"/>
          <w:sz w:val="32"/>
          <w:szCs w:val="32"/>
        </w:rPr>
      </w:pPr>
      <w:r w:rsidRPr="009B7975">
        <w:rPr>
          <w:rFonts w:ascii="Times New Roman" w:eastAsia="楷体_GB2312" w:hAnsi="Times New Roman" w:cs="Times New Roman"/>
          <w:color w:val="000000"/>
          <w:sz w:val="32"/>
          <w:szCs w:val="32"/>
        </w:rPr>
        <w:t>(</w:t>
      </w:r>
      <w:r w:rsidRPr="009B7975">
        <w:rPr>
          <w:rFonts w:ascii="Times New Roman" w:eastAsia="楷体_GB2312" w:hAnsi="Times New Roman" w:cs="Times New Roman"/>
          <w:color w:val="000000"/>
          <w:sz w:val="32"/>
          <w:szCs w:val="32"/>
        </w:rPr>
        <w:t>一）</w:t>
      </w:r>
      <w:r w:rsidRPr="009B7975">
        <w:rPr>
          <w:rFonts w:ascii="Times New Roman" w:eastAsia="楷体_GB2312" w:hAnsi="Times New Roman" w:cs="Times New Roman"/>
          <w:color w:val="000000"/>
          <w:sz w:val="32"/>
          <w:szCs w:val="32"/>
        </w:rPr>
        <w:t xml:space="preserve"> </w:t>
      </w:r>
      <w:r w:rsidRPr="009B7975">
        <w:rPr>
          <w:rFonts w:ascii="Times New Roman" w:eastAsia="楷体_GB2312" w:hAnsi="Times New Roman" w:cs="Times New Roman"/>
          <w:color w:val="000000"/>
          <w:sz w:val="32"/>
          <w:szCs w:val="32"/>
        </w:rPr>
        <w:t>学院</w:t>
      </w:r>
      <w:r w:rsidRPr="009B7975">
        <w:rPr>
          <w:rFonts w:ascii="Times New Roman" w:eastAsia="楷体_GB2312" w:hAnsi="Times New Roman" w:cs="Times New Roman"/>
          <w:color w:val="000000"/>
          <w:sz w:val="32"/>
          <w:szCs w:val="32"/>
        </w:rPr>
        <w:t>“</w:t>
      </w:r>
      <w:r w:rsidRPr="009B7975">
        <w:rPr>
          <w:rFonts w:ascii="Times New Roman" w:eastAsia="楷体_GB2312" w:hAnsi="Times New Roman" w:cs="Times New Roman"/>
          <w:color w:val="000000"/>
          <w:sz w:val="32"/>
          <w:szCs w:val="32"/>
        </w:rPr>
        <w:t>扩容、提质、强服务</w:t>
      </w:r>
      <w:r w:rsidRPr="009B7975">
        <w:rPr>
          <w:rFonts w:ascii="Times New Roman" w:eastAsia="楷体_GB2312" w:hAnsi="Times New Roman" w:cs="Times New Roman"/>
          <w:color w:val="000000"/>
          <w:sz w:val="32"/>
          <w:szCs w:val="32"/>
        </w:rPr>
        <w:t>”</w:t>
      </w:r>
      <w:r w:rsidRPr="009B7975">
        <w:rPr>
          <w:rFonts w:ascii="Times New Roman" w:eastAsia="楷体_GB2312" w:hAnsi="Times New Roman" w:cs="Times New Roman"/>
          <w:color w:val="000000"/>
          <w:sz w:val="32"/>
          <w:szCs w:val="32"/>
        </w:rPr>
        <w:t>领导小组</w:t>
      </w:r>
    </w:p>
    <w:p w:rsidR="007059F4" w:rsidRPr="009B7975" w:rsidRDefault="007059F4" w:rsidP="007059F4">
      <w:pPr>
        <w:spacing w:line="560" w:lineRule="exact"/>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z w:val="32"/>
          <w:szCs w:val="32"/>
        </w:rPr>
        <w:t xml:space="preserve">    </w:t>
      </w:r>
      <w:r w:rsidRPr="009B7975">
        <w:rPr>
          <w:rFonts w:ascii="Times New Roman" w:eastAsia="仿宋" w:hAnsi="Times New Roman" w:cs="Times New Roman"/>
          <w:b/>
          <w:bCs/>
          <w:color w:val="000000"/>
          <w:sz w:val="32"/>
          <w:szCs w:val="32"/>
        </w:rPr>
        <w:t>组</w:t>
      </w:r>
      <w:r w:rsidRPr="009B7975">
        <w:rPr>
          <w:rFonts w:ascii="Times New Roman" w:eastAsia="仿宋" w:hAnsi="Times New Roman" w:cs="Times New Roman"/>
          <w:b/>
          <w:bCs/>
          <w:color w:val="000000"/>
          <w:sz w:val="32"/>
          <w:szCs w:val="32"/>
        </w:rPr>
        <w:t xml:space="preserve">  </w:t>
      </w:r>
      <w:r w:rsidRPr="009B7975">
        <w:rPr>
          <w:rFonts w:ascii="Times New Roman" w:eastAsia="仿宋" w:hAnsi="Times New Roman" w:cs="Times New Roman"/>
          <w:b/>
          <w:bCs/>
          <w:color w:val="000000"/>
          <w:sz w:val="32"/>
          <w:szCs w:val="32"/>
        </w:rPr>
        <w:t>长：</w:t>
      </w:r>
      <w:r w:rsidRPr="009B7975">
        <w:rPr>
          <w:rFonts w:ascii="Times New Roman" w:eastAsia="仿宋" w:hAnsi="Times New Roman" w:cs="Times New Roman"/>
          <w:color w:val="000000"/>
          <w:sz w:val="32"/>
          <w:szCs w:val="32"/>
        </w:rPr>
        <w:t>叶飞松</w:t>
      </w:r>
      <w:r w:rsidRPr="009B7975">
        <w:rPr>
          <w:rFonts w:ascii="Times New Roman" w:eastAsia="仿宋" w:hAnsi="Times New Roman" w:cs="Times New Roman"/>
          <w:color w:val="000000"/>
          <w:sz w:val="32"/>
          <w:szCs w:val="32"/>
        </w:rPr>
        <w:t xml:space="preserve"> </w:t>
      </w:r>
      <w:r w:rsidRPr="009B7975">
        <w:rPr>
          <w:rFonts w:ascii="Times New Roman" w:eastAsia="仿宋" w:hAnsi="Times New Roman" w:cs="Times New Roman"/>
          <w:b/>
          <w:bCs/>
          <w:color w:val="000000"/>
          <w:sz w:val="32"/>
          <w:szCs w:val="32"/>
        </w:rPr>
        <w:t xml:space="preserve"> </w:t>
      </w:r>
      <w:r w:rsidRPr="009B7975">
        <w:rPr>
          <w:rFonts w:ascii="Times New Roman" w:eastAsia="仿宋" w:hAnsi="Times New Roman" w:cs="Times New Roman"/>
          <w:color w:val="000000"/>
          <w:sz w:val="32"/>
          <w:szCs w:val="32"/>
        </w:rPr>
        <w:t>赵鹏飞</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z w:val="32"/>
          <w:szCs w:val="32"/>
        </w:rPr>
        <w:t>常务副组长：</w:t>
      </w:r>
      <w:r w:rsidRPr="009B7975">
        <w:rPr>
          <w:rFonts w:ascii="Times New Roman" w:eastAsia="仿宋" w:hAnsi="Times New Roman" w:cs="Times New Roman"/>
          <w:color w:val="000000"/>
          <w:sz w:val="32"/>
          <w:szCs w:val="32"/>
        </w:rPr>
        <w:t>高</w:t>
      </w:r>
      <w:r w:rsidRPr="009B7975">
        <w:rPr>
          <w:rFonts w:ascii="Times New Roman" w:eastAsia="仿宋" w:hAnsi="Times New Roman" w:cs="Times New Roman"/>
          <w:color w:val="000000"/>
          <w:sz w:val="32"/>
          <w:szCs w:val="32"/>
        </w:rPr>
        <w:t xml:space="preserve">  </w:t>
      </w:r>
      <w:r w:rsidRPr="009B7975">
        <w:rPr>
          <w:rFonts w:ascii="Times New Roman" w:eastAsia="仿宋" w:hAnsi="Times New Roman" w:cs="Times New Roman"/>
          <w:color w:val="000000"/>
          <w:sz w:val="32"/>
          <w:szCs w:val="32"/>
        </w:rPr>
        <w:t>歌</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z w:val="32"/>
          <w:szCs w:val="32"/>
        </w:rPr>
        <w:t>副组长</w:t>
      </w:r>
      <w:r w:rsidRPr="009B7975">
        <w:rPr>
          <w:rFonts w:ascii="Times New Roman" w:eastAsia="仿宋" w:hAnsi="Times New Roman" w:cs="Times New Roman"/>
          <w:color w:val="000000"/>
          <w:sz w:val="32"/>
          <w:szCs w:val="32"/>
        </w:rPr>
        <w:t>：李爱卿</w:t>
      </w:r>
      <w:r w:rsidRPr="009B7975">
        <w:rPr>
          <w:rFonts w:ascii="Times New Roman" w:eastAsia="仿宋" w:hAnsi="Times New Roman" w:cs="Times New Roman"/>
          <w:color w:val="000000"/>
          <w:sz w:val="32"/>
          <w:szCs w:val="32"/>
        </w:rPr>
        <w:t xml:space="preserve">  </w:t>
      </w:r>
      <w:r w:rsidRPr="009B7975">
        <w:rPr>
          <w:rFonts w:ascii="Times New Roman" w:eastAsia="仿宋" w:hAnsi="Times New Roman" w:cs="Times New Roman"/>
          <w:color w:val="000000"/>
          <w:sz w:val="32"/>
          <w:szCs w:val="32"/>
        </w:rPr>
        <w:t>陈跃军</w:t>
      </w:r>
      <w:r w:rsidRPr="009B7975">
        <w:rPr>
          <w:rFonts w:ascii="Times New Roman" w:eastAsia="仿宋" w:hAnsi="Times New Roman" w:cs="Times New Roman"/>
          <w:color w:val="000000"/>
          <w:sz w:val="32"/>
          <w:szCs w:val="32"/>
        </w:rPr>
        <w:t xml:space="preserve">  </w:t>
      </w:r>
      <w:r w:rsidRPr="009B7975">
        <w:rPr>
          <w:rFonts w:ascii="Times New Roman" w:eastAsia="仿宋" w:hAnsi="Times New Roman" w:cs="Times New Roman"/>
          <w:color w:val="000000"/>
          <w:sz w:val="32"/>
          <w:szCs w:val="32"/>
        </w:rPr>
        <w:t>杨少锋</w:t>
      </w:r>
      <w:r w:rsidRPr="009B7975">
        <w:rPr>
          <w:rFonts w:ascii="Times New Roman" w:eastAsia="仿宋" w:hAnsi="Times New Roman" w:cs="Times New Roman"/>
          <w:color w:val="000000"/>
          <w:sz w:val="32"/>
          <w:szCs w:val="32"/>
        </w:rPr>
        <w:t xml:space="preserve">  </w:t>
      </w:r>
      <w:proofErr w:type="gramStart"/>
      <w:r w:rsidRPr="009B7975">
        <w:rPr>
          <w:rFonts w:ascii="Times New Roman" w:eastAsia="仿宋" w:hAnsi="Times New Roman" w:cs="Times New Roman"/>
          <w:color w:val="000000"/>
          <w:sz w:val="32"/>
          <w:szCs w:val="32"/>
        </w:rPr>
        <w:t>蔡</w:t>
      </w:r>
      <w:proofErr w:type="gramEnd"/>
      <w:r w:rsidRPr="009B7975">
        <w:rPr>
          <w:rFonts w:ascii="Times New Roman" w:eastAsia="仿宋" w:hAnsi="Times New Roman" w:cs="Times New Roman"/>
          <w:color w:val="000000"/>
          <w:sz w:val="32"/>
          <w:szCs w:val="32"/>
        </w:rPr>
        <w:t xml:space="preserve">  </w:t>
      </w:r>
      <w:r w:rsidRPr="009B7975">
        <w:rPr>
          <w:rFonts w:ascii="Times New Roman" w:eastAsia="仿宋" w:hAnsi="Times New Roman" w:cs="Times New Roman"/>
          <w:color w:val="000000"/>
          <w:sz w:val="32"/>
          <w:szCs w:val="32"/>
        </w:rPr>
        <w:t>东</w:t>
      </w:r>
      <w:r w:rsidRPr="009B7975">
        <w:rPr>
          <w:rFonts w:ascii="Times New Roman" w:eastAsia="仿宋" w:hAnsi="Times New Roman" w:cs="Times New Roman"/>
          <w:color w:val="000000"/>
          <w:sz w:val="32"/>
          <w:szCs w:val="32"/>
        </w:rPr>
        <w:t xml:space="preserve">  </w:t>
      </w:r>
      <w:r w:rsidRPr="009B7975">
        <w:rPr>
          <w:rFonts w:ascii="Times New Roman" w:eastAsia="仿宋" w:hAnsi="Times New Roman" w:cs="Times New Roman"/>
          <w:color w:val="000000"/>
          <w:sz w:val="32"/>
          <w:szCs w:val="32"/>
        </w:rPr>
        <w:t>李建辉</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仿宋" w:hAnsi="Times New Roman" w:cs="Times New Roman"/>
          <w:b/>
          <w:bCs/>
          <w:color w:val="000000"/>
          <w:sz w:val="32"/>
          <w:szCs w:val="32"/>
        </w:rPr>
        <w:t>成</w:t>
      </w:r>
      <w:r w:rsidRPr="009B7975">
        <w:rPr>
          <w:rFonts w:ascii="Times New Roman" w:eastAsia="仿宋" w:hAnsi="Times New Roman" w:cs="Times New Roman"/>
          <w:b/>
          <w:bCs/>
          <w:color w:val="000000"/>
          <w:sz w:val="32"/>
          <w:szCs w:val="32"/>
        </w:rPr>
        <w:t xml:space="preserve">  </w:t>
      </w:r>
      <w:r w:rsidRPr="009B7975">
        <w:rPr>
          <w:rFonts w:ascii="Times New Roman" w:eastAsia="仿宋" w:hAnsi="Times New Roman" w:cs="Times New Roman"/>
          <w:b/>
          <w:bCs/>
          <w:color w:val="000000"/>
          <w:sz w:val="32"/>
          <w:szCs w:val="32"/>
        </w:rPr>
        <w:t>员：</w:t>
      </w:r>
      <w:r w:rsidRPr="009B7975">
        <w:rPr>
          <w:rFonts w:ascii="Times New Roman" w:eastAsia="仿宋" w:hAnsi="Times New Roman" w:cs="Times New Roman"/>
          <w:color w:val="000000"/>
          <w:sz w:val="32"/>
          <w:szCs w:val="32"/>
        </w:rPr>
        <w:t>各部门主要负责人</w:t>
      </w:r>
      <w:r w:rsidRPr="009B7975">
        <w:rPr>
          <w:rFonts w:ascii="Times New Roman" w:eastAsia="仿宋" w:hAnsi="Times New Roman" w:cs="Times New Roman"/>
          <w:color w:val="000000"/>
          <w:sz w:val="32"/>
          <w:szCs w:val="32"/>
        </w:rPr>
        <w:t xml:space="preserve">  </w:t>
      </w:r>
    </w:p>
    <w:p w:rsidR="007059F4" w:rsidRPr="009B7975" w:rsidRDefault="007059F4" w:rsidP="007059F4">
      <w:pPr>
        <w:spacing w:line="560" w:lineRule="exact"/>
        <w:rPr>
          <w:rFonts w:ascii="Times New Roman" w:eastAsia="楷体_GB2312" w:hAnsi="Times New Roman" w:cs="Times New Roman"/>
          <w:color w:val="000000"/>
          <w:sz w:val="32"/>
          <w:szCs w:val="32"/>
        </w:rPr>
      </w:pPr>
      <w:r w:rsidRPr="009B7975">
        <w:rPr>
          <w:rFonts w:ascii="Times New Roman" w:eastAsia="楷体_GB2312" w:hAnsi="Times New Roman" w:cs="Times New Roman"/>
          <w:color w:val="000000"/>
          <w:sz w:val="32"/>
          <w:szCs w:val="32"/>
        </w:rPr>
        <w:t xml:space="preserve">   </w:t>
      </w:r>
      <w:r w:rsidRPr="009B7975">
        <w:rPr>
          <w:rFonts w:ascii="Times New Roman" w:eastAsia="楷体_GB2312" w:hAnsi="Times New Roman" w:cs="Times New Roman"/>
          <w:color w:val="000000"/>
          <w:sz w:val="32"/>
          <w:szCs w:val="32"/>
        </w:rPr>
        <w:t>（二）</w:t>
      </w:r>
      <w:r w:rsidRPr="009B7975">
        <w:rPr>
          <w:rFonts w:ascii="Times New Roman" w:eastAsia="楷体_GB2312" w:hAnsi="Times New Roman" w:cs="Times New Roman"/>
          <w:color w:val="000000"/>
          <w:sz w:val="32"/>
          <w:szCs w:val="32"/>
        </w:rPr>
        <w:t>“</w:t>
      </w:r>
      <w:r w:rsidRPr="009B7975">
        <w:rPr>
          <w:rFonts w:ascii="Times New Roman" w:eastAsia="楷体_GB2312" w:hAnsi="Times New Roman" w:cs="Times New Roman"/>
          <w:color w:val="000000"/>
          <w:sz w:val="32"/>
          <w:szCs w:val="32"/>
        </w:rPr>
        <w:t>扩容、提质、强服务</w:t>
      </w:r>
      <w:r w:rsidRPr="009B7975">
        <w:rPr>
          <w:rFonts w:ascii="Times New Roman" w:eastAsia="楷体_GB2312" w:hAnsi="Times New Roman" w:cs="Times New Roman"/>
          <w:color w:val="000000"/>
          <w:sz w:val="32"/>
          <w:szCs w:val="32"/>
        </w:rPr>
        <w:t>”</w:t>
      </w:r>
      <w:r w:rsidRPr="009B7975">
        <w:rPr>
          <w:rFonts w:ascii="Times New Roman" w:eastAsia="楷体_GB2312" w:hAnsi="Times New Roman" w:cs="Times New Roman"/>
          <w:color w:val="000000"/>
          <w:sz w:val="32"/>
          <w:szCs w:val="32"/>
        </w:rPr>
        <w:t>领导小组办公室</w:t>
      </w:r>
    </w:p>
    <w:p w:rsidR="007059F4" w:rsidRPr="009B7975" w:rsidRDefault="007059F4" w:rsidP="007059F4">
      <w:pPr>
        <w:spacing w:line="560" w:lineRule="exact"/>
        <w:ind w:firstLine="510"/>
        <w:rPr>
          <w:rFonts w:ascii="Times New Roman" w:eastAsia="仿宋" w:hAnsi="Times New Roman" w:cs="Times New Roman"/>
          <w:color w:val="000000"/>
          <w:sz w:val="32"/>
          <w:szCs w:val="32"/>
        </w:rPr>
      </w:pPr>
      <w:r w:rsidRPr="009B7975">
        <w:rPr>
          <w:rFonts w:ascii="Times New Roman" w:eastAsia="仿宋" w:hAnsi="Times New Roman" w:cs="Times New Roman"/>
          <w:color w:val="000000"/>
          <w:sz w:val="32"/>
          <w:szCs w:val="32"/>
        </w:rPr>
        <w:t>领导小组下设办公室，办公室设在教务处，具体负责领导小组日常工作。</w:t>
      </w:r>
    </w:p>
    <w:p w:rsidR="007059F4" w:rsidRPr="009B7975" w:rsidRDefault="007059F4" w:rsidP="007059F4">
      <w:pPr>
        <w:spacing w:line="560" w:lineRule="exact"/>
        <w:ind w:firstLine="510"/>
        <w:rPr>
          <w:rFonts w:ascii="Times New Roman" w:eastAsia="仿宋" w:hAnsi="Times New Roman" w:cs="Times New Roman"/>
          <w:color w:val="000000"/>
          <w:sz w:val="32"/>
          <w:szCs w:val="32"/>
        </w:rPr>
      </w:pPr>
      <w:r w:rsidRPr="009B7975">
        <w:rPr>
          <w:rFonts w:ascii="Times New Roman" w:eastAsia="仿宋" w:hAnsi="Times New Roman" w:cs="Times New Roman"/>
          <w:color w:val="000000"/>
          <w:sz w:val="32"/>
          <w:szCs w:val="32"/>
        </w:rPr>
        <w:t>办公室主任：张志</w:t>
      </w:r>
    </w:p>
    <w:p w:rsidR="007059F4" w:rsidRPr="009B7975" w:rsidRDefault="007059F4" w:rsidP="007059F4">
      <w:pPr>
        <w:spacing w:line="560" w:lineRule="exact"/>
        <w:ind w:firstLineChars="200" w:firstLine="640"/>
        <w:rPr>
          <w:rFonts w:ascii="Times New Roman" w:eastAsia="黑体" w:hAnsi="Times New Roman" w:cs="Times New Roman"/>
          <w:color w:val="000000"/>
          <w:sz w:val="32"/>
          <w:szCs w:val="32"/>
        </w:rPr>
      </w:pPr>
      <w:r w:rsidRPr="009B7975">
        <w:rPr>
          <w:rFonts w:ascii="Times New Roman" w:eastAsia="黑体" w:hAnsi="Times New Roman" w:cs="Times New Roman"/>
          <w:color w:val="000000"/>
          <w:sz w:val="32"/>
          <w:szCs w:val="32"/>
        </w:rPr>
        <w:t>三、重点任务及责任分工</w:t>
      </w:r>
    </w:p>
    <w:p w:rsidR="007059F4" w:rsidRPr="009B7975" w:rsidRDefault="007059F4" w:rsidP="007059F4">
      <w:pPr>
        <w:spacing w:line="560" w:lineRule="exact"/>
        <w:ind w:firstLineChars="200" w:firstLine="640"/>
        <w:rPr>
          <w:rFonts w:ascii="Times New Roman" w:eastAsia="仿宋" w:hAnsi="Times New Roman" w:cs="Times New Roman"/>
          <w:color w:val="000000"/>
          <w:sz w:val="32"/>
          <w:szCs w:val="32"/>
        </w:rPr>
      </w:pPr>
      <w:r w:rsidRPr="009B7975">
        <w:rPr>
          <w:rFonts w:ascii="Times New Roman" w:eastAsia="仿宋" w:hAnsi="Times New Roman" w:cs="Times New Roman"/>
          <w:color w:val="000000"/>
          <w:sz w:val="32"/>
          <w:szCs w:val="32"/>
        </w:rPr>
        <w:t>详见附表。</w:t>
      </w:r>
    </w:p>
    <w:p w:rsidR="007059F4" w:rsidRPr="009B7975" w:rsidRDefault="007059F4" w:rsidP="007059F4">
      <w:pPr>
        <w:spacing w:line="560" w:lineRule="exact"/>
        <w:ind w:firstLineChars="200" w:firstLine="640"/>
        <w:rPr>
          <w:rFonts w:ascii="Times New Roman" w:eastAsia="黑体" w:hAnsi="Times New Roman" w:cs="Times New Roman"/>
          <w:color w:val="000000"/>
          <w:sz w:val="32"/>
          <w:szCs w:val="32"/>
        </w:rPr>
      </w:pPr>
      <w:r w:rsidRPr="009B7975">
        <w:rPr>
          <w:rFonts w:ascii="Times New Roman" w:eastAsia="黑体" w:hAnsi="Times New Roman" w:cs="Times New Roman"/>
          <w:color w:val="000000"/>
          <w:sz w:val="32"/>
          <w:szCs w:val="32"/>
        </w:rPr>
        <w:t>四、保障措施</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楷体_GB2312" w:hAnsi="Times New Roman" w:cs="Times New Roman"/>
          <w:b/>
          <w:bCs/>
          <w:color w:val="000000"/>
          <w:sz w:val="32"/>
          <w:szCs w:val="32"/>
        </w:rPr>
        <w:t>（一）落实目标任务。</w:t>
      </w:r>
      <w:r w:rsidRPr="009B7975">
        <w:rPr>
          <w:rFonts w:ascii="Times New Roman" w:eastAsia="仿宋" w:hAnsi="Times New Roman" w:cs="Times New Roman"/>
          <w:color w:val="000000"/>
          <w:sz w:val="32"/>
          <w:szCs w:val="32"/>
        </w:rPr>
        <w:t>学院将行动计划目标任务分解到各相关部门。各部门要将行动计划纳入本部门重点工作。部门主要负责人要亲自抓，制定分年度行动计划并报学院备案，确保落实到位。</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楷体_GB2312" w:hAnsi="Times New Roman" w:cs="Times New Roman"/>
          <w:b/>
          <w:bCs/>
          <w:color w:val="000000"/>
          <w:sz w:val="32"/>
          <w:szCs w:val="32"/>
        </w:rPr>
        <w:t>（二）加强督查考核。</w:t>
      </w:r>
      <w:r w:rsidRPr="009B7975">
        <w:rPr>
          <w:rFonts w:ascii="Times New Roman" w:eastAsia="仿宋" w:hAnsi="Times New Roman" w:cs="Times New Roman"/>
          <w:color w:val="000000"/>
          <w:sz w:val="32"/>
          <w:szCs w:val="32"/>
        </w:rPr>
        <w:t>建立督查考核机制，领导小组办公室</w:t>
      </w:r>
      <w:r w:rsidRPr="009B7975">
        <w:rPr>
          <w:rFonts w:ascii="Times New Roman" w:eastAsia="仿宋" w:hAnsi="Times New Roman" w:cs="Times New Roman"/>
          <w:color w:val="000000"/>
          <w:sz w:val="32"/>
          <w:szCs w:val="32"/>
        </w:rPr>
        <w:lastRenderedPageBreak/>
        <w:t>承担牵头协调和检查考核工作，每年度对重点任务和目标完成情况进行督查考核，并将工作推进情况作为部门考核的重要内容。考核结果与干部管理使用、评先择优、</w:t>
      </w:r>
      <w:proofErr w:type="gramStart"/>
      <w:r w:rsidRPr="009B7975">
        <w:rPr>
          <w:rFonts w:ascii="Times New Roman" w:eastAsia="仿宋" w:hAnsi="Times New Roman" w:cs="Times New Roman"/>
          <w:color w:val="000000"/>
          <w:sz w:val="32"/>
          <w:szCs w:val="32"/>
        </w:rPr>
        <w:t>相关奖补资金</w:t>
      </w:r>
      <w:proofErr w:type="gramEnd"/>
      <w:r w:rsidRPr="009B7975">
        <w:rPr>
          <w:rFonts w:ascii="Times New Roman" w:eastAsia="仿宋" w:hAnsi="Times New Roman" w:cs="Times New Roman"/>
          <w:color w:val="000000"/>
          <w:sz w:val="32"/>
          <w:szCs w:val="32"/>
        </w:rPr>
        <w:t>分配和绩效工资挂钩。对完成行动计划较好的予以通报表扬，对不认真落实行动计划、完成目标任务排名靠后的约谈相关部门负责人。</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楷体_GB2312" w:hAnsi="Times New Roman" w:cs="Times New Roman"/>
          <w:b/>
          <w:bCs/>
          <w:color w:val="000000"/>
          <w:sz w:val="32"/>
          <w:szCs w:val="32"/>
        </w:rPr>
        <w:t>（三）加强资金支持。</w:t>
      </w:r>
      <w:r w:rsidRPr="009B7975">
        <w:rPr>
          <w:rFonts w:ascii="Times New Roman" w:eastAsia="仿宋" w:hAnsi="Times New Roman" w:cs="Times New Roman"/>
          <w:color w:val="000000"/>
          <w:sz w:val="32"/>
          <w:szCs w:val="32"/>
        </w:rPr>
        <w:t>建立稳定投入机制，加强项目储备库建设和相关资金统筹衔接，积极争取中央资金和省财政专项资金，统筹利用好现有资金渠道，加大财政投入力度。</w:t>
      </w:r>
    </w:p>
    <w:p w:rsidR="007059F4" w:rsidRPr="009B7975" w:rsidRDefault="007059F4" w:rsidP="007059F4">
      <w:pPr>
        <w:spacing w:line="560" w:lineRule="exact"/>
        <w:ind w:firstLineChars="200" w:firstLine="643"/>
        <w:rPr>
          <w:rFonts w:ascii="Times New Roman" w:eastAsia="仿宋" w:hAnsi="Times New Roman" w:cs="Times New Roman"/>
          <w:color w:val="000000"/>
          <w:sz w:val="32"/>
          <w:szCs w:val="32"/>
        </w:rPr>
      </w:pPr>
      <w:r w:rsidRPr="009B7975">
        <w:rPr>
          <w:rFonts w:ascii="Times New Roman" w:eastAsia="楷体_GB2312" w:hAnsi="Times New Roman" w:cs="Times New Roman"/>
          <w:b/>
          <w:bCs/>
          <w:color w:val="000000"/>
          <w:sz w:val="32"/>
          <w:szCs w:val="32"/>
        </w:rPr>
        <w:t>（四）加强宣传引领。</w:t>
      </w:r>
      <w:r w:rsidRPr="009B7975">
        <w:rPr>
          <w:rFonts w:ascii="Times New Roman" w:eastAsia="仿宋" w:hAnsi="Times New Roman" w:cs="Times New Roman"/>
          <w:color w:val="000000"/>
          <w:sz w:val="32"/>
          <w:szCs w:val="32"/>
        </w:rPr>
        <w:t>各有关部门要通过多种形式，广泛宣传打好创新强校攻坚战的重大意义，及时总结推广各部门的好经验和好做法，充分调动各方面支持、参与打好攻坚战的主动性和积极性。要加强政策解读和舆论引导，增进全体教职工对打好创新强校攻坚战的认识理解，为行动计划的顺利实施营造良好舆论氛围。</w:t>
      </w:r>
    </w:p>
    <w:p w:rsidR="00F37E9B" w:rsidRDefault="00F37E9B" w:rsidP="007059F4">
      <w:pPr>
        <w:spacing w:line="560" w:lineRule="exact"/>
        <w:ind w:right="960" w:firstLineChars="200" w:firstLine="640"/>
        <w:jc w:val="right"/>
        <w:rPr>
          <w:rFonts w:ascii="Times New Roman" w:eastAsia="仿宋" w:hAnsi="Times New Roman" w:cs="Times New Roman"/>
          <w:color w:val="000000"/>
          <w:sz w:val="32"/>
          <w:szCs w:val="32"/>
        </w:rPr>
      </w:pPr>
    </w:p>
    <w:p w:rsidR="007059F4" w:rsidRPr="009B7975" w:rsidRDefault="007059F4" w:rsidP="007059F4">
      <w:pPr>
        <w:spacing w:line="560" w:lineRule="exact"/>
        <w:ind w:right="960" w:firstLineChars="200" w:firstLine="640"/>
        <w:jc w:val="right"/>
        <w:rPr>
          <w:rFonts w:ascii="Times New Roman" w:eastAsia="仿宋" w:hAnsi="Times New Roman" w:cs="Times New Roman"/>
          <w:color w:val="000000"/>
          <w:sz w:val="32"/>
          <w:szCs w:val="32"/>
        </w:rPr>
      </w:pPr>
      <w:r w:rsidRPr="009B7975">
        <w:rPr>
          <w:rFonts w:ascii="Times New Roman" w:eastAsia="仿宋" w:hAnsi="Times New Roman" w:cs="Times New Roman"/>
          <w:color w:val="000000"/>
          <w:sz w:val="32"/>
          <w:szCs w:val="32"/>
        </w:rPr>
        <w:t>广东建设职业技术学院</w:t>
      </w:r>
    </w:p>
    <w:p w:rsidR="007059F4" w:rsidRPr="009B7975" w:rsidRDefault="007059F4" w:rsidP="007059F4">
      <w:pPr>
        <w:spacing w:line="560" w:lineRule="exact"/>
        <w:ind w:right="1280" w:firstLineChars="200" w:firstLine="640"/>
        <w:jc w:val="right"/>
        <w:rPr>
          <w:rFonts w:ascii="Times New Roman" w:eastAsia="仿宋" w:hAnsi="Times New Roman" w:cs="Times New Roman"/>
          <w:color w:val="000000"/>
          <w:sz w:val="32"/>
          <w:szCs w:val="32"/>
        </w:rPr>
      </w:pPr>
      <w:r w:rsidRPr="009B7975">
        <w:rPr>
          <w:rFonts w:ascii="Times New Roman" w:eastAsia="仿宋" w:hAnsi="Times New Roman" w:cs="Times New Roman"/>
          <w:color w:val="000000"/>
          <w:sz w:val="32"/>
          <w:szCs w:val="32"/>
        </w:rPr>
        <w:t>2019</w:t>
      </w:r>
      <w:r w:rsidRPr="009B7975">
        <w:rPr>
          <w:rFonts w:ascii="Times New Roman" w:eastAsia="仿宋" w:hAnsi="Times New Roman" w:cs="Times New Roman"/>
          <w:color w:val="000000"/>
          <w:sz w:val="32"/>
          <w:szCs w:val="32"/>
        </w:rPr>
        <w:t>年</w:t>
      </w:r>
      <w:r w:rsidRPr="009B7975">
        <w:rPr>
          <w:rFonts w:ascii="Times New Roman" w:eastAsia="仿宋" w:hAnsi="Times New Roman" w:cs="Times New Roman"/>
          <w:color w:val="000000"/>
          <w:sz w:val="32"/>
          <w:szCs w:val="32"/>
        </w:rPr>
        <w:t>5</w:t>
      </w:r>
      <w:r w:rsidRPr="009B7975">
        <w:rPr>
          <w:rFonts w:ascii="Times New Roman" w:eastAsia="仿宋" w:hAnsi="Times New Roman" w:cs="Times New Roman"/>
          <w:color w:val="000000"/>
          <w:sz w:val="32"/>
          <w:szCs w:val="32"/>
        </w:rPr>
        <w:t>月</w:t>
      </w:r>
      <w:r w:rsidRPr="009B7975">
        <w:rPr>
          <w:rFonts w:ascii="Times New Roman" w:eastAsia="仿宋" w:hAnsi="Times New Roman" w:cs="Times New Roman"/>
          <w:color w:val="000000"/>
          <w:sz w:val="32"/>
          <w:szCs w:val="32"/>
        </w:rPr>
        <w:t>30</w:t>
      </w:r>
      <w:r w:rsidRPr="009B7975">
        <w:rPr>
          <w:rFonts w:ascii="Times New Roman" w:eastAsia="仿宋" w:hAnsi="Times New Roman" w:cs="Times New Roman"/>
          <w:color w:val="000000"/>
          <w:sz w:val="32"/>
          <w:szCs w:val="32"/>
        </w:rPr>
        <w:t>日</w:t>
      </w:r>
    </w:p>
    <w:p w:rsidR="00E95A4D" w:rsidRPr="009B7975" w:rsidRDefault="00E95A4D" w:rsidP="00E95A4D">
      <w:pPr>
        <w:widowControl/>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br w:type="page"/>
      </w:r>
    </w:p>
    <w:p w:rsidR="00E95A4D" w:rsidRPr="009B7975" w:rsidRDefault="00E95A4D" w:rsidP="00E95A4D">
      <w:pPr>
        <w:widowControl/>
        <w:adjustRightInd w:val="0"/>
        <w:snapToGrid w:val="0"/>
        <w:spacing w:line="560" w:lineRule="exact"/>
        <w:jc w:val="center"/>
        <w:rPr>
          <w:rFonts w:ascii="Times New Roman" w:eastAsia="方正小标宋简体" w:hAnsi="Times New Roman" w:cs="Times New Roman"/>
          <w:color w:val="262626"/>
          <w:spacing w:val="20"/>
          <w:kern w:val="0"/>
          <w:sz w:val="44"/>
          <w:szCs w:val="44"/>
        </w:rPr>
      </w:pPr>
    </w:p>
    <w:p w:rsidR="00E95A4D" w:rsidRPr="009B7975" w:rsidRDefault="00E95A4D" w:rsidP="00E95A4D">
      <w:pPr>
        <w:wordWrap w:val="0"/>
        <w:jc w:val="right"/>
        <w:rPr>
          <w:rFonts w:ascii="Times New Roman" w:eastAsia="仿宋" w:hAnsi="Times New Roman" w:cs="Times New Roman"/>
          <w:kern w:val="0"/>
          <w:sz w:val="24"/>
          <w:szCs w:val="24"/>
        </w:rPr>
      </w:pPr>
      <w:r w:rsidRPr="009B7975">
        <w:rPr>
          <w:rFonts w:ascii="Times New Roman" w:eastAsia="黑体" w:hAnsi="Times New Roman" w:cs="Times New Roman"/>
          <w:kern w:val="0"/>
          <w:sz w:val="24"/>
          <w:szCs w:val="24"/>
        </w:rPr>
        <w:t xml:space="preserve">   </w:t>
      </w:r>
      <w:r w:rsidRPr="009B7975">
        <w:rPr>
          <w:rFonts w:ascii="Times New Roman" w:eastAsia="仿宋" w:hAnsi="Times New Roman" w:cs="Times New Roman"/>
          <w:kern w:val="0"/>
          <w:sz w:val="24"/>
          <w:szCs w:val="24"/>
        </w:rPr>
        <w:t xml:space="preserve"> </w:t>
      </w:r>
      <w:r w:rsidRPr="009B7975">
        <w:rPr>
          <w:rFonts w:ascii="Times New Roman" w:eastAsia="仿宋" w:hAnsi="Times New Roman" w:cs="Times New Roman"/>
          <w:kern w:val="0"/>
          <w:sz w:val="32"/>
          <w:szCs w:val="32"/>
        </w:rPr>
        <w:t>粤建院〔</w:t>
      </w: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85</w:t>
      </w:r>
      <w:r w:rsidRPr="009B7975">
        <w:rPr>
          <w:rFonts w:ascii="Times New Roman" w:eastAsia="仿宋" w:hAnsi="Times New Roman" w:cs="Times New Roman"/>
          <w:kern w:val="0"/>
          <w:sz w:val="32"/>
          <w:szCs w:val="32"/>
        </w:rPr>
        <w:t>号</w:t>
      </w:r>
    </w:p>
    <w:p w:rsidR="00E95A4D" w:rsidRPr="009B7975" w:rsidRDefault="00E95A4D" w:rsidP="00E95A4D">
      <w:pPr>
        <w:spacing w:line="560" w:lineRule="exact"/>
        <w:jc w:val="center"/>
        <w:rPr>
          <w:rFonts w:ascii="Times New Roman" w:eastAsia="方正小标宋_GBK" w:hAnsi="Times New Roman" w:cs="Times New Roman"/>
          <w:color w:val="262626"/>
          <w:spacing w:val="20"/>
          <w:kern w:val="0"/>
          <w:sz w:val="44"/>
          <w:szCs w:val="44"/>
        </w:rPr>
      </w:pPr>
    </w:p>
    <w:p w:rsidR="00E95A4D" w:rsidRPr="009B7975" w:rsidRDefault="00E95A4D" w:rsidP="00E95A4D">
      <w:pPr>
        <w:spacing w:line="560" w:lineRule="exact"/>
        <w:jc w:val="center"/>
        <w:rPr>
          <w:rFonts w:ascii="Times New Roman" w:eastAsia="方正小标宋_GBK" w:hAnsi="Times New Roman" w:cs="Times New Roman"/>
          <w:color w:val="262626"/>
          <w:spacing w:val="20"/>
          <w:kern w:val="0"/>
          <w:sz w:val="44"/>
          <w:szCs w:val="44"/>
        </w:rPr>
      </w:pPr>
      <w:r w:rsidRPr="009B7975">
        <w:rPr>
          <w:rFonts w:ascii="Times New Roman" w:eastAsia="方正小标宋_GBK" w:hAnsi="Times New Roman" w:cs="Times New Roman"/>
          <w:color w:val="262626"/>
          <w:spacing w:val="20"/>
          <w:kern w:val="0"/>
          <w:sz w:val="44"/>
          <w:szCs w:val="44"/>
        </w:rPr>
        <w:t>广东建设职业技术学院内部控制评价制度</w:t>
      </w:r>
    </w:p>
    <w:p w:rsidR="00E95A4D" w:rsidRPr="009B7975" w:rsidRDefault="00E95A4D" w:rsidP="00E95A4D">
      <w:pPr>
        <w:widowControl/>
        <w:spacing w:line="560" w:lineRule="exact"/>
        <w:ind w:firstLine="562"/>
        <w:jc w:val="center"/>
        <w:outlineLvl w:val="2"/>
        <w:rPr>
          <w:rFonts w:ascii="Times New Roman" w:eastAsia="黑体" w:hAnsi="Times New Roman" w:cs="Times New Roman"/>
          <w:kern w:val="0"/>
          <w:sz w:val="32"/>
          <w:szCs w:val="32"/>
        </w:rPr>
      </w:pPr>
      <w:bookmarkStart w:id="20" w:name="_Toc529344852"/>
      <w:r w:rsidRPr="009B7975">
        <w:rPr>
          <w:rFonts w:ascii="Times New Roman" w:eastAsia="黑体" w:hAnsi="Times New Roman" w:cs="Times New Roman"/>
          <w:kern w:val="0"/>
          <w:sz w:val="32"/>
          <w:szCs w:val="32"/>
        </w:rPr>
        <w:t>第一章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总则</w:t>
      </w:r>
      <w:bookmarkEnd w:id="20"/>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第一条</w:t>
      </w:r>
      <w:r w:rsidRPr="009B7975">
        <w:rPr>
          <w:rFonts w:ascii="Times New Roman" w:eastAsia="仿宋" w:hAnsi="Times New Roman" w:cs="Times New Roman"/>
          <w:sz w:val="32"/>
          <w:szCs w:val="32"/>
        </w:rPr>
        <w:t> </w:t>
      </w:r>
      <w:r w:rsidRPr="009B7975">
        <w:rPr>
          <w:rFonts w:ascii="Times New Roman" w:eastAsia="仿宋" w:hAnsi="Times New Roman" w:cs="Times New Roman"/>
          <w:sz w:val="32"/>
          <w:szCs w:val="32"/>
        </w:rPr>
        <w:t>为促进学院开展内部控制的设计与运行情况的全面评价，规范学院内部控制评价程序和评价报告，揭示和防范风险，提高质量管理水平，根据《行政事业单位内部控制规范（试行）》及相关规定，制定本制度。</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第二条</w:t>
      </w:r>
      <w:r w:rsidRPr="009B7975">
        <w:rPr>
          <w:rFonts w:ascii="Times New Roman" w:eastAsia="仿宋" w:hAnsi="Times New Roman" w:cs="Times New Roman"/>
          <w:sz w:val="32"/>
          <w:szCs w:val="32"/>
        </w:rPr>
        <w:t> </w:t>
      </w:r>
      <w:r w:rsidRPr="009B7975">
        <w:rPr>
          <w:rFonts w:ascii="Times New Roman" w:eastAsia="仿宋" w:hAnsi="Times New Roman" w:cs="Times New Roman"/>
          <w:sz w:val="32"/>
          <w:szCs w:val="32"/>
        </w:rPr>
        <w:t>本制度所称的内部控制评价，是指对内部控制的有效性进行全面评价、形成评价结论、出具评价报告的过程。由院长办公会指定专门部门负责该项工作。</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第三条</w:t>
      </w:r>
      <w:r w:rsidRPr="009B7975">
        <w:rPr>
          <w:rFonts w:ascii="Times New Roman" w:eastAsia="仿宋" w:hAnsi="Times New Roman" w:cs="Times New Roman"/>
          <w:sz w:val="32"/>
          <w:szCs w:val="32"/>
        </w:rPr>
        <w:t> </w:t>
      </w:r>
      <w:r w:rsidRPr="009B7975">
        <w:rPr>
          <w:rFonts w:ascii="Times New Roman" w:eastAsia="仿宋" w:hAnsi="Times New Roman" w:cs="Times New Roman"/>
          <w:sz w:val="32"/>
          <w:szCs w:val="32"/>
        </w:rPr>
        <w:t>学院实施内部控制评价至少应当遵循下列原则：</w:t>
      </w:r>
      <w:r w:rsidRPr="009B7975">
        <w:rPr>
          <w:rFonts w:ascii="Times New Roman" w:eastAsia="宋体" w:hAnsi="Times New Roman" w:cs="Times New Roman"/>
          <w:sz w:val="32"/>
          <w:szCs w:val="32"/>
        </w:rPr>
        <w:t> </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（一）全面性原则。评价工作应当包括内部控制的设计与运行，涵盖学院的各种业务和事项。</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（二）重要性原则。评价工作应当在全面评价的基础上，根据风险发生的可能性及其对学院内控目标的影响程度，确定需要评价的重点业务单元、重要业务领域、重要流程环节和高风险领域。</w:t>
      </w:r>
      <w:r w:rsidRPr="009B7975">
        <w:rPr>
          <w:rFonts w:ascii="Times New Roman" w:eastAsia="宋体" w:hAnsi="Times New Roman" w:cs="Times New Roman"/>
          <w:sz w:val="32"/>
          <w:szCs w:val="32"/>
        </w:rPr>
        <w:t> </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（三）客观性原则。评价工作应当准确地揭示管理的风险状况，如实反映内部控制设计与运行的有效性。</w:t>
      </w:r>
    </w:p>
    <w:p w:rsidR="00E95A4D" w:rsidRPr="009B7975" w:rsidRDefault="00E95A4D" w:rsidP="00E95A4D">
      <w:pPr>
        <w:spacing w:line="560" w:lineRule="exact"/>
        <w:ind w:firstLineChars="200" w:firstLine="640"/>
        <w:rPr>
          <w:rFonts w:ascii="Times New Roman" w:eastAsia="仿宋" w:hAnsi="Times New Roman" w:cs="Times New Roman"/>
          <w:b/>
          <w:kern w:val="0"/>
          <w:sz w:val="32"/>
          <w:szCs w:val="32"/>
        </w:rPr>
      </w:pPr>
      <w:r w:rsidRPr="009B7975">
        <w:rPr>
          <w:rFonts w:ascii="Times New Roman" w:eastAsia="仿宋" w:hAnsi="Times New Roman" w:cs="Times New Roman"/>
          <w:sz w:val="32"/>
          <w:szCs w:val="32"/>
        </w:rPr>
        <w:t>（四）合法合</w:t>
      </w:r>
      <w:proofErr w:type="gramStart"/>
      <w:r w:rsidRPr="009B7975">
        <w:rPr>
          <w:rFonts w:ascii="Times New Roman" w:eastAsia="仿宋" w:hAnsi="Times New Roman" w:cs="Times New Roman"/>
          <w:sz w:val="32"/>
          <w:szCs w:val="32"/>
        </w:rPr>
        <w:t>规</w:t>
      </w:r>
      <w:proofErr w:type="gramEnd"/>
      <w:r w:rsidRPr="009B7975">
        <w:rPr>
          <w:rFonts w:ascii="Times New Roman" w:eastAsia="仿宋" w:hAnsi="Times New Roman" w:cs="Times New Roman"/>
          <w:sz w:val="32"/>
          <w:szCs w:val="32"/>
        </w:rPr>
        <w:t>性。内部控制的设计应当符合《行政事业单位内部控制规范（试行）》《内部控制实施指南》《内部控制应用指南》及国家相关法律规定。</w:t>
      </w:r>
      <w:bookmarkStart w:id="21" w:name="_Toc529344853"/>
    </w:p>
    <w:p w:rsidR="00F37E9B" w:rsidRDefault="00F37E9B" w:rsidP="00E95A4D">
      <w:pPr>
        <w:widowControl/>
        <w:spacing w:line="560" w:lineRule="exact"/>
        <w:ind w:firstLine="562"/>
        <w:jc w:val="center"/>
        <w:outlineLvl w:val="2"/>
        <w:rPr>
          <w:rFonts w:ascii="Times New Roman" w:eastAsia="黑体" w:hAnsi="Times New Roman" w:cs="Times New Roman"/>
          <w:kern w:val="0"/>
          <w:sz w:val="32"/>
          <w:szCs w:val="32"/>
        </w:rPr>
      </w:pPr>
    </w:p>
    <w:p w:rsidR="00E95A4D" w:rsidRPr="009B7975" w:rsidRDefault="00E95A4D" w:rsidP="00E95A4D">
      <w:pPr>
        <w:widowControl/>
        <w:spacing w:line="560" w:lineRule="exact"/>
        <w:ind w:firstLine="562"/>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lastRenderedPageBreak/>
        <w:t>第二章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内部控制组织和实施</w:t>
      </w:r>
      <w:bookmarkEnd w:id="21"/>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院长办公会对内部控制的建立健全和有效实施负责，学院应定期召开院长办公会议，商讨内部控制建设中的重大问题并</w:t>
      </w:r>
      <w:proofErr w:type="gramStart"/>
      <w:r w:rsidRPr="009B7975">
        <w:rPr>
          <w:rFonts w:ascii="Times New Roman" w:eastAsia="仿宋" w:hAnsi="Times New Roman" w:cs="Times New Roman"/>
          <w:sz w:val="32"/>
          <w:szCs w:val="32"/>
        </w:rPr>
        <w:t>作出</w:t>
      </w:r>
      <w:proofErr w:type="gramEnd"/>
      <w:r w:rsidRPr="009B7975">
        <w:rPr>
          <w:rFonts w:ascii="Times New Roman" w:eastAsia="仿宋" w:hAnsi="Times New Roman" w:cs="Times New Roman"/>
          <w:sz w:val="32"/>
          <w:szCs w:val="32"/>
        </w:rPr>
        <w:t>决策。审议批准内部控制评价报告，负责认定学院内部控制重大缺陷，并对内部控制评价报告的真实性负责。</w:t>
      </w:r>
      <w:r w:rsidRPr="009B7975">
        <w:rPr>
          <w:rFonts w:ascii="Times New Roman" w:eastAsia="仿宋" w:hAnsi="Times New Roman" w:cs="Times New Roman"/>
          <w:sz w:val="32"/>
          <w:szCs w:val="32"/>
        </w:rPr>
        <w:t xml:space="preserve"> </w:t>
      </w:r>
    </w:p>
    <w:p w:rsidR="00E95A4D" w:rsidRPr="009B7975" w:rsidRDefault="00E95A4D" w:rsidP="00E95A4D">
      <w:pPr>
        <w:spacing w:line="560" w:lineRule="exact"/>
        <w:ind w:firstLineChars="200" w:firstLine="640"/>
        <w:rPr>
          <w:rFonts w:ascii="Times New Roman" w:eastAsia="仿宋" w:hAnsi="Times New Roman" w:cs="Times New Roman"/>
          <w:sz w:val="32"/>
          <w:szCs w:val="32"/>
          <w:highlight w:val="yellow"/>
        </w:rPr>
      </w:pPr>
      <w:r w:rsidRPr="009B7975">
        <w:rPr>
          <w:rFonts w:ascii="Times New Roman" w:eastAsia="仿宋" w:hAnsi="Times New Roman" w:cs="Times New Roman"/>
          <w:sz w:val="32"/>
          <w:szCs w:val="32"/>
        </w:rPr>
        <w:t>第五条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审计室负责内部控制评价的组织、协调、监督工作，主要职责包括：</w:t>
      </w:r>
      <w:r w:rsidRPr="009B7975">
        <w:rPr>
          <w:rFonts w:ascii="Times New Roman" w:eastAsia="仿宋" w:hAnsi="Times New Roman" w:cs="Times New Roman"/>
          <w:sz w:val="32"/>
          <w:szCs w:val="32"/>
        </w:rPr>
        <w:t xml:space="preserve"> </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（一）推进内部控制评价工作</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编制内部控制评价工作方案，根据批准后的方案组织现场测试，测试的具体步骤包括：</w:t>
      </w:r>
    </w:p>
    <w:p w:rsidR="00E95A4D" w:rsidRPr="009B7975" w:rsidRDefault="00E95A4D" w:rsidP="00E95A4D">
      <w:pPr>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了解被评价单位基本情况。评价工作组与被评价单位进行充分沟通，了解其管理范围、评价期间内的预算完成情况、组织机构设置及职责分工、领导层成员构成及分工、</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财务管理及内部控制工作概况、最近一次内部控制评价（或审计）发现问题的整改情况等。</w:t>
      </w:r>
    </w:p>
    <w:p w:rsidR="00E95A4D" w:rsidRPr="009B7975" w:rsidRDefault="00E95A4D" w:rsidP="00E95A4D">
      <w:pPr>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2.</w:t>
      </w:r>
      <w:r w:rsidRPr="009B7975">
        <w:rPr>
          <w:rFonts w:ascii="Times New Roman" w:eastAsia="仿宋" w:hAnsi="Times New Roman" w:cs="Times New Roman"/>
          <w:sz w:val="32"/>
          <w:szCs w:val="32"/>
        </w:rPr>
        <w:t>确定检查评价范围和重点。评价工作组根据掌握的情况确定评价范围、检查重点和抽样数量，并结合评价人员的专业背景进行合理分工。</w:t>
      </w:r>
    </w:p>
    <w:p w:rsidR="00E95A4D" w:rsidRPr="009B7975" w:rsidRDefault="00E95A4D" w:rsidP="00E95A4D">
      <w:pPr>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3.</w:t>
      </w:r>
      <w:r w:rsidRPr="009B7975">
        <w:rPr>
          <w:rFonts w:ascii="Times New Roman" w:eastAsia="仿宋" w:hAnsi="Times New Roman" w:cs="Times New Roman"/>
          <w:sz w:val="32"/>
          <w:szCs w:val="32"/>
        </w:rPr>
        <w:t>开展现场检查测试。评价工作组根据评价人员分工，综合运用</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各种评价方法对内部控制设计与运行的有效性进行现场检查测试，按要求填写工作底稿、记录相关测试结果，并对发现的内部控制缺陷进行初步认定。</w:t>
      </w:r>
    </w:p>
    <w:p w:rsidR="00E95A4D" w:rsidRPr="009B7975" w:rsidRDefault="00E95A4D" w:rsidP="00E95A4D">
      <w:pPr>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4.</w:t>
      </w:r>
      <w:r w:rsidRPr="009B7975">
        <w:rPr>
          <w:rFonts w:ascii="Times New Roman" w:eastAsia="仿宋" w:hAnsi="Times New Roman" w:cs="Times New Roman"/>
          <w:sz w:val="32"/>
          <w:szCs w:val="32"/>
        </w:rPr>
        <w:t>编制现场评价报告。评价工作组汇总评价人员的工作底稿，形成现场评价报告。评价工作底稿应进行交叉复核签字，并</w:t>
      </w:r>
      <w:proofErr w:type="gramStart"/>
      <w:r w:rsidRPr="009B7975">
        <w:rPr>
          <w:rFonts w:ascii="Times New Roman" w:eastAsia="仿宋" w:hAnsi="Times New Roman" w:cs="Times New Roman"/>
          <w:sz w:val="32"/>
          <w:szCs w:val="32"/>
        </w:rPr>
        <w:t>由评价</w:t>
      </w:r>
      <w:proofErr w:type="gramEnd"/>
      <w:r w:rsidRPr="009B7975">
        <w:rPr>
          <w:rFonts w:ascii="Times New Roman" w:eastAsia="仿宋" w:hAnsi="Times New Roman" w:cs="Times New Roman"/>
          <w:sz w:val="32"/>
          <w:szCs w:val="32"/>
        </w:rPr>
        <w:t>工作组负责人审核后签字确认。</w:t>
      </w:r>
    </w:p>
    <w:p w:rsidR="00E95A4D" w:rsidRPr="009B7975" w:rsidRDefault="00E95A4D" w:rsidP="00E95A4D">
      <w:pPr>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5.</w:t>
      </w:r>
      <w:r w:rsidRPr="009B7975">
        <w:rPr>
          <w:rFonts w:ascii="Times New Roman" w:eastAsia="仿宋" w:hAnsi="Times New Roman" w:cs="Times New Roman"/>
          <w:sz w:val="32"/>
          <w:szCs w:val="32"/>
        </w:rPr>
        <w:t>提交现场评价结论。评价工作组将评价结果及现场评价</w:t>
      </w:r>
      <w:r w:rsidRPr="009B7975">
        <w:rPr>
          <w:rFonts w:ascii="Times New Roman" w:eastAsia="仿宋" w:hAnsi="Times New Roman" w:cs="Times New Roman"/>
          <w:sz w:val="32"/>
          <w:szCs w:val="32"/>
        </w:rPr>
        <w:lastRenderedPageBreak/>
        <w:t>报告向被评价单位进行通报，由被评价单位相关责任人签字确认后，</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提交学院内部控制评价领导小组。</w:t>
      </w:r>
    </w:p>
    <w:p w:rsidR="00E95A4D" w:rsidRPr="009B7975" w:rsidRDefault="00E95A4D" w:rsidP="00E95A4D">
      <w:pPr>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（二）按照内部控制测试后有效性结论编制年度内部控制评价报告。</w:t>
      </w:r>
    </w:p>
    <w:p w:rsidR="00E95A4D" w:rsidRPr="009B7975" w:rsidRDefault="00E95A4D" w:rsidP="00E95A4D">
      <w:pPr>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（三）审议内部控制重大缺陷、重要缺陷整改意见；</w:t>
      </w:r>
    </w:p>
    <w:p w:rsidR="00E95A4D" w:rsidRPr="009B7975" w:rsidRDefault="00E95A4D" w:rsidP="00E95A4D">
      <w:pPr>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（四）协调学院各相关部门安排足够行政资源推进内部控制评价工作和缺陷整改工作。</w:t>
      </w:r>
      <w:r w:rsidRPr="009B7975">
        <w:rPr>
          <w:rFonts w:ascii="Times New Roman" w:eastAsia="仿宋" w:hAnsi="Times New Roman" w:cs="Times New Roman"/>
          <w:sz w:val="32"/>
          <w:szCs w:val="32"/>
        </w:rPr>
        <w:t xml:space="preserve"> </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第六条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内部控制评价工作组是各单位内部控制评价的责任主体，主要履行以下职责：</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（一）依据学院内部控制评价程序，评价本单位内部控制体系的健全性、合理性和有效性；</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（二）完成本单位的内部控制评价报告；</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（三）跟踪、督促评价本单位内部控制缺陷的整改情况；</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（四）协助审计室完成学院内部控制评价工作。</w:t>
      </w:r>
    </w:p>
    <w:p w:rsidR="00E95A4D" w:rsidRPr="009B7975" w:rsidRDefault="00E95A4D" w:rsidP="00E95A4D">
      <w:pPr>
        <w:spacing w:line="680" w:lineRule="exact"/>
        <w:jc w:val="center"/>
        <w:rPr>
          <w:rFonts w:ascii="Times New Roman" w:eastAsia="黑体" w:hAnsi="Times New Roman" w:cs="Times New Roman"/>
          <w:color w:val="262626"/>
          <w:spacing w:val="20"/>
          <w:kern w:val="0"/>
          <w:sz w:val="32"/>
          <w:szCs w:val="32"/>
        </w:rPr>
      </w:pPr>
      <w:bookmarkStart w:id="22" w:name="_Toc529344854"/>
      <w:r w:rsidRPr="009B7975">
        <w:rPr>
          <w:rFonts w:ascii="Times New Roman" w:eastAsia="黑体" w:hAnsi="Times New Roman" w:cs="Times New Roman"/>
          <w:color w:val="262626"/>
          <w:spacing w:val="20"/>
          <w:kern w:val="0"/>
          <w:sz w:val="32"/>
          <w:szCs w:val="32"/>
        </w:rPr>
        <w:t>第三章</w:t>
      </w:r>
      <w:r w:rsidRPr="009B7975">
        <w:rPr>
          <w:rFonts w:ascii="Times New Roman" w:eastAsia="黑体" w:hAnsi="Times New Roman" w:cs="Times New Roman"/>
          <w:color w:val="262626"/>
          <w:spacing w:val="20"/>
          <w:kern w:val="0"/>
          <w:sz w:val="32"/>
          <w:szCs w:val="32"/>
        </w:rPr>
        <w:t xml:space="preserve"> </w:t>
      </w:r>
      <w:r w:rsidRPr="009B7975">
        <w:rPr>
          <w:rFonts w:ascii="Times New Roman" w:eastAsia="黑体" w:hAnsi="Times New Roman" w:cs="Times New Roman"/>
          <w:color w:val="262626"/>
          <w:spacing w:val="20"/>
          <w:kern w:val="0"/>
          <w:sz w:val="32"/>
          <w:szCs w:val="32"/>
        </w:rPr>
        <w:t>内部控制评价的内容</w:t>
      </w:r>
      <w:bookmarkEnd w:id="22"/>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第七条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内部控制评价工作主要依据《行政事业单位内部控制规范（试行）》、学院内部控制制度和工作程序，围绕内部环境、风险评估、控制活动、内部监督等要素，对内部控制设计和运行情况进行全面评价。</w:t>
      </w:r>
      <w:r w:rsidRPr="009B7975">
        <w:rPr>
          <w:rFonts w:ascii="Times New Roman" w:eastAsia="仿宋" w:hAnsi="Times New Roman" w:cs="Times New Roman"/>
          <w:sz w:val="32"/>
          <w:szCs w:val="32"/>
        </w:rPr>
        <w:t xml:space="preserve"> </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内部控制评价应形成内部控制评价工作底稿，详细记录执行评价工作的内容，包括评价要素、主要风险点、采取的控制措施、有关证据资料以及认定结果等。</w:t>
      </w:r>
    </w:p>
    <w:p w:rsidR="00E95A4D" w:rsidRPr="009B7975" w:rsidRDefault="00E95A4D" w:rsidP="00E95A4D">
      <w:pPr>
        <w:spacing w:line="680" w:lineRule="exact"/>
        <w:jc w:val="center"/>
        <w:rPr>
          <w:rFonts w:ascii="Times New Roman" w:eastAsia="黑体" w:hAnsi="Times New Roman" w:cs="Times New Roman"/>
          <w:color w:val="262626"/>
          <w:spacing w:val="20"/>
          <w:kern w:val="0"/>
          <w:sz w:val="32"/>
          <w:szCs w:val="32"/>
        </w:rPr>
      </w:pPr>
      <w:bookmarkStart w:id="23" w:name="_Toc529344855"/>
      <w:r w:rsidRPr="009B7975">
        <w:rPr>
          <w:rFonts w:ascii="Times New Roman" w:eastAsia="黑体" w:hAnsi="Times New Roman" w:cs="Times New Roman"/>
          <w:color w:val="262626"/>
          <w:spacing w:val="20"/>
          <w:kern w:val="0"/>
          <w:sz w:val="32"/>
          <w:szCs w:val="32"/>
        </w:rPr>
        <w:t>第四章</w:t>
      </w:r>
      <w:r w:rsidRPr="009B7975">
        <w:rPr>
          <w:rFonts w:ascii="Times New Roman" w:eastAsia="黑体" w:hAnsi="Times New Roman" w:cs="Times New Roman"/>
          <w:color w:val="262626"/>
          <w:spacing w:val="20"/>
          <w:kern w:val="0"/>
          <w:sz w:val="32"/>
          <w:szCs w:val="32"/>
        </w:rPr>
        <w:t xml:space="preserve"> </w:t>
      </w:r>
      <w:r w:rsidRPr="009B7975">
        <w:rPr>
          <w:rFonts w:ascii="Times New Roman" w:eastAsia="黑体" w:hAnsi="Times New Roman" w:cs="Times New Roman"/>
          <w:color w:val="262626"/>
          <w:spacing w:val="20"/>
          <w:kern w:val="0"/>
          <w:sz w:val="32"/>
          <w:szCs w:val="32"/>
        </w:rPr>
        <w:t>内部控制评价的程序和方法</w:t>
      </w:r>
      <w:bookmarkEnd w:id="23"/>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第九条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内部控制评价程序包括：制定评价工作方案、组成</w:t>
      </w:r>
      <w:r w:rsidRPr="009B7975">
        <w:rPr>
          <w:rFonts w:ascii="Times New Roman" w:eastAsia="仿宋" w:hAnsi="Times New Roman" w:cs="Times New Roman"/>
          <w:sz w:val="32"/>
          <w:szCs w:val="32"/>
        </w:rPr>
        <w:lastRenderedPageBreak/>
        <w:t>评价工作组、实施现场测试、认定控制缺陷、汇总评价结果、</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编报评价报告、跟进缺陷整改等环节。</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每一年度，审计室拟订内部控制评价工作方案，明确评价范围、工作任务、人员组织、进度安排和费用预算等相关内容，经学院内部控制工作领导小组批准后实施。</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第十一条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审计室根据经批准的评价方案，组成内部控制评价工作组，具体实施内部控制评价工作。评价工作组根据评价范围吸收学院内部相关机构熟悉情况的业务骨干参加。评价工作组成员对本部门的内部控制评价工作应当实行回避制度。</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学院根据情况可以委托中介机构实施内部控制评价工作。为学院提供内部控制审计服务的会计师事务所，不得同时为学院提供内部控制评价服务。</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评价工作组应当对被评价单位进行现场测试，综合运用个别访谈、调查问卷、专题讨论、穿行测试、实地查验、抽样和比较分析等方法，充分收集被评价单位内部控制设计和运行是否有效的证据，按照评价的具体内容，如实填写评价工作底稿，研究分析内部控制缺陷。</w:t>
      </w:r>
      <w:r w:rsidRPr="009B7975">
        <w:rPr>
          <w:rFonts w:ascii="Times New Roman" w:eastAsia="仿宋" w:hAnsi="Times New Roman" w:cs="Times New Roman"/>
          <w:sz w:val="32"/>
          <w:szCs w:val="32"/>
        </w:rPr>
        <w:t xml:space="preserve"> </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评价部门汇总各评价工作组的评价结果，对工作组现场初步认定的内部控制缺陷进行全面复核、分类汇总，对缺陷的成因、表现形式及风险程度进行定量或定性的综合分析，按照对控制目标的影响程度判定缺陷等级。对于认定的内部控制缺陷，内部控制评价部门应当提出整改建议，要求责任单位及时整改，并跟踪其整改落实情况；已经造成损失或负面影响的，学院应当追究相关人员的责任。</w:t>
      </w:r>
      <w:r w:rsidRPr="009B7975">
        <w:rPr>
          <w:rFonts w:ascii="Times New Roman" w:eastAsia="仿宋" w:hAnsi="Times New Roman" w:cs="Times New Roman"/>
          <w:sz w:val="32"/>
          <w:szCs w:val="32"/>
        </w:rPr>
        <w:t xml:space="preserve"> </w:t>
      </w:r>
    </w:p>
    <w:p w:rsidR="00F37E9B" w:rsidRDefault="00F37E9B" w:rsidP="00E95A4D">
      <w:pPr>
        <w:widowControl/>
        <w:spacing w:line="560" w:lineRule="exact"/>
        <w:ind w:firstLine="562"/>
        <w:jc w:val="center"/>
        <w:outlineLvl w:val="2"/>
        <w:rPr>
          <w:rFonts w:ascii="Times New Roman" w:eastAsia="黑体" w:hAnsi="Times New Roman" w:cs="Times New Roman"/>
          <w:kern w:val="0"/>
          <w:sz w:val="32"/>
          <w:szCs w:val="32"/>
        </w:rPr>
      </w:pPr>
      <w:bookmarkStart w:id="24" w:name="_Toc529344856"/>
    </w:p>
    <w:p w:rsidR="00E95A4D" w:rsidRPr="009B7975" w:rsidRDefault="00E95A4D" w:rsidP="00E95A4D">
      <w:pPr>
        <w:widowControl/>
        <w:spacing w:line="560" w:lineRule="exact"/>
        <w:ind w:firstLine="562"/>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lastRenderedPageBreak/>
        <w:t>第五章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内部控制缺陷的认定</w:t>
      </w:r>
      <w:bookmarkEnd w:id="24"/>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w:t>
      </w:r>
      <w:proofErr w:type="gramStart"/>
      <w:r w:rsidRPr="009B7975">
        <w:rPr>
          <w:rFonts w:ascii="Times New Roman" w:eastAsia="仿宋" w:hAnsi="Times New Roman" w:cs="Times New Roman"/>
          <w:sz w:val="32"/>
          <w:szCs w:val="32"/>
        </w:rPr>
        <w:t>评价组</w:t>
      </w:r>
      <w:proofErr w:type="gramEnd"/>
      <w:r w:rsidRPr="009B7975">
        <w:rPr>
          <w:rFonts w:ascii="Times New Roman" w:eastAsia="仿宋" w:hAnsi="Times New Roman" w:cs="Times New Roman"/>
          <w:sz w:val="32"/>
          <w:szCs w:val="32"/>
        </w:rPr>
        <w:t>应当根据现场测试获取的证据，对内部控制缺陷进行初步认定，并按其影响程度分为重大缺陷、重要缺陷和一般缺陷。</w:t>
      </w:r>
      <w:r w:rsidRPr="009B7975">
        <w:rPr>
          <w:rFonts w:ascii="Times New Roman" w:eastAsia="宋体" w:hAnsi="Times New Roman" w:cs="Times New Roman"/>
          <w:sz w:val="32"/>
          <w:szCs w:val="32"/>
        </w:rPr>
        <w:t> </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重大缺陷，是指一个或多个控制缺陷的组合，可能导致学院严重偏离控制目标。</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重要缺陷，是指一个或多个控制缺陷的组合，其严重程度和经济后果低于重大缺陷，但仍有可能导致学院偏离控制目标。</w:t>
      </w:r>
      <w:r w:rsidRPr="009B7975">
        <w:rPr>
          <w:rFonts w:ascii="Times New Roman" w:eastAsia="宋体" w:hAnsi="Times New Roman" w:cs="Times New Roman"/>
          <w:sz w:val="32"/>
          <w:szCs w:val="32"/>
        </w:rPr>
        <w:t> </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一般缺陷，是指除重大缺陷、重要缺陷之外的其他缺陷。</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对于认定的内部控制缺陷，</w:t>
      </w:r>
      <w:proofErr w:type="gramStart"/>
      <w:r w:rsidRPr="009B7975">
        <w:rPr>
          <w:rFonts w:ascii="Times New Roman" w:eastAsia="仿宋" w:hAnsi="Times New Roman" w:cs="Times New Roman"/>
          <w:sz w:val="32"/>
          <w:szCs w:val="32"/>
        </w:rPr>
        <w:t>审计室按学院</w:t>
      </w:r>
      <w:proofErr w:type="gramEnd"/>
      <w:r w:rsidRPr="009B7975">
        <w:rPr>
          <w:rFonts w:ascii="Times New Roman" w:eastAsia="仿宋" w:hAnsi="Times New Roman" w:cs="Times New Roman"/>
          <w:sz w:val="32"/>
          <w:szCs w:val="32"/>
        </w:rPr>
        <w:t>制度规定要求被审计单位或部门及时进行整改，并将整改情况上报学院内部控制工作领导小组，重大缺陷上报院长办公会。内部控制缺陷已经造成损失或负面影响的，将追究有关部门或相关人员的责任。</w:t>
      </w:r>
      <w:r w:rsidRPr="009B7975">
        <w:rPr>
          <w:rFonts w:ascii="Times New Roman" w:eastAsia="仿宋" w:hAnsi="Times New Roman" w:cs="Times New Roman"/>
          <w:sz w:val="32"/>
          <w:szCs w:val="32"/>
        </w:rPr>
        <w:t xml:space="preserve"> </w:t>
      </w:r>
    </w:p>
    <w:p w:rsidR="00E95A4D" w:rsidRPr="009B7975" w:rsidRDefault="00E95A4D" w:rsidP="00E95A4D">
      <w:pPr>
        <w:spacing w:line="560" w:lineRule="exact"/>
        <w:ind w:firstLineChars="200" w:firstLine="640"/>
        <w:jc w:val="center"/>
        <w:rPr>
          <w:rFonts w:ascii="Times New Roman" w:eastAsia="黑体" w:hAnsi="Times New Roman" w:cs="Times New Roman"/>
          <w:sz w:val="32"/>
          <w:szCs w:val="32"/>
        </w:rPr>
      </w:pPr>
      <w:bookmarkStart w:id="25" w:name="_Toc529344857"/>
      <w:r w:rsidRPr="009B7975">
        <w:rPr>
          <w:rFonts w:ascii="Times New Roman" w:eastAsia="黑体" w:hAnsi="Times New Roman" w:cs="Times New Roman"/>
          <w:sz w:val="32"/>
          <w:szCs w:val="32"/>
        </w:rPr>
        <w:t>第六章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内部控制评价报告</w:t>
      </w:r>
      <w:bookmarkEnd w:id="25"/>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第十六条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内部控制评价报告应当分别就内部环境、风险评估、控制活动、内部监督等要素进行设计，对内部控制评价过程、内部控制缺陷认定及整改情况、内部控制有效性的结论等相关内容作披露。</w:t>
      </w:r>
      <w:r w:rsidRPr="009B7975">
        <w:rPr>
          <w:rFonts w:ascii="Times New Roman" w:eastAsia="仿宋" w:hAnsi="Times New Roman" w:cs="Times New Roman"/>
          <w:sz w:val="32"/>
          <w:szCs w:val="32"/>
        </w:rPr>
        <w:t xml:space="preserve"> </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第十七条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内部控制评价报告应当包括下列内容</w:t>
      </w:r>
      <w:r w:rsidRPr="009B7975">
        <w:rPr>
          <w:rFonts w:ascii="Times New Roman" w:eastAsia="仿宋" w:hAnsi="Times New Roman" w:cs="Times New Roman"/>
          <w:sz w:val="32"/>
          <w:szCs w:val="32"/>
        </w:rPr>
        <w:t xml:space="preserve"> </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（一）院长办公会对内部控制报告真实性的声明；</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（二）内部控制评价工作的总体情况；</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（三）内部控制评价的依据；</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（四）内部控制评价的范围；</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（五）内部控制评价的程序和方法；</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（六）内部控制缺陷及其认定情况；</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（七）内部控制缺陷的整改情况及重大缺陷拟采取的整改措施；</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（八）内部控制有效性的结论。</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审计室应根据年度内部控制评价结果，结合内部控制评价工作底稿和内部控制缺陷汇总表等资料，按照本制度规定的程序和要求，及时编制内部控制评价报告。</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第十九条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内部控制评价报告报送学院内部控制工作领导小组审阅，经院长办公会批准后对外披露。</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学院应当关注内部控制评价报告基准日至内部控制评价报告发出日之间是否发生影响内部控制有效性的因素，并根据其性质和影响程度对评价结论按程序进行相应调整。</w:t>
      </w:r>
      <w:r w:rsidRPr="009B7975">
        <w:rPr>
          <w:rFonts w:ascii="Times New Roman" w:eastAsia="仿宋" w:hAnsi="Times New Roman" w:cs="Times New Roman"/>
          <w:sz w:val="32"/>
          <w:szCs w:val="32"/>
        </w:rPr>
        <w:t xml:space="preserve"> </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第二十一条</w:t>
      </w:r>
      <w:r w:rsidRPr="009B7975">
        <w:rPr>
          <w:rFonts w:ascii="Times New Roman" w:eastAsia="仿宋" w:hAnsi="Times New Roman" w:cs="Times New Roman"/>
          <w:sz w:val="32"/>
          <w:szCs w:val="32"/>
        </w:rPr>
        <w:t xml:space="preserve">  12</w:t>
      </w:r>
      <w:r w:rsidRPr="009B7975">
        <w:rPr>
          <w:rFonts w:ascii="Times New Roman" w:eastAsia="仿宋" w:hAnsi="Times New Roman" w:cs="Times New Roman"/>
          <w:sz w:val="32"/>
          <w:szCs w:val="32"/>
        </w:rPr>
        <w:t>月</w:t>
      </w:r>
      <w:r w:rsidRPr="009B7975">
        <w:rPr>
          <w:rFonts w:ascii="Times New Roman" w:eastAsia="仿宋" w:hAnsi="Times New Roman" w:cs="Times New Roman"/>
          <w:sz w:val="32"/>
          <w:szCs w:val="32"/>
        </w:rPr>
        <w:t>31</w:t>
      </w:r>
      <w:r w:rsidRPr="009B7975">
        <w:rPr>
          <w:rFonts w:ascii="Times New Roman" w:eastAsia="仿宋" w:hAnsi="Times New Roman" w:cs="Times New Roman"/>
          <w:sz w:val="32"/>
          <w:szCs w:val="32"/>
        </w:rPr>
        <w:t>日为年度内部控制评价报告的基准日。</w:t>
      </w:r>
    </w:p>
    <w:p w:rsidR="00E95A4D" w:rsidRPr="009B7975" w:rsidRDefault="00E95A4D" w:rsidP="00E95A4D">
      <w:pPr>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内部控制评价的有关文件资料、工作底稿和证明材料等由审计室负责整理归档并妥善保管。</w:t>
      </w:r>
      <w:r w:rsidRPr="009B7975">
        <w:rPr>
          <w:rFonts w:ascii="Times New Roman" w:eastAsia="仿宋" w:hAnsi="Times New Roman" w:cs="Times New Roman"/>
          <w:sz w:val="32"/>
          <w:szCs w:val="32"/>
        </w:rPr>
        <w:t xml:space="preserve"> </w:t>
      </w:r>
    </w:p>
    <w:p w:rsidR="00E95A4D" w:rsidRPr="009B7975" w:rsidRDefault="00E95A4D" w:rsidP="00E95A4D">
      <w:pPr>
        <w:widowControl/>
        <w:spacing w:line="560" w:lineRule="exact"/>
        <w:ind w:firstLine="562"/>
        <w:jc w:val="center"/>
        <w:outlineLvl w:val="2"/>
        <w:rPr>
          <w:rFonts w:ascii="Times New Roman" w:eastAsia="仿宋" w:hAnsi="Times New Roman" w:cs="Times New Roman"/>
          <w:b/>
          <w:kern w:val="0"/>
          <w:sz w:val="32"/>
          <w:szCs w:val="32"/>
        </w:rPr>
      </w:pPr>
      <w:bookmarkStart w:id="26" w:name="_Toc529344858"/>
    </w:p>
    <w:p w:rsidR="00E95A4D" w:rsidRPr="009B7975" w:rsidRDefault="00E95A4D" w:rsidP="00E95A4D">
      <w:pPr>
        <w:widowControl/>
        <w:spacing w:line="560" w:lineRule="exact"/>
        <w:ind w:firstLine="562"/>
        <w:jc w:val="center"/>
        <w:outlineLvl w:val="2"/>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第七章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附则</w:t>
      </w:r>
      <w:bookmarkEnd w:id="26"/>
    </w:p>
    <w:p w:rsidR="00E95A4D" w:rsidRPr="009B7975" w:rsidRDefault="00E95A4D" w:rsidP="00E95A4D">
      <w:pPr>
        <w:spacing w:line="560" w:lineRule="exact"/>
        <w:ind w:firstLineChars="200" w:firstLine="640"/>
        <w:rPr>
          <w:rFonts w:ascii="Times New Roman" w:eastAsia="宋体" w:hAnsi="Times New Roman" w:cs="Times New Roman"/>
          <w:sz w:val="32"/>
          <w:szCs w:val="32"/>
        </w:rPr>
      </w:pPr>
      <w:r w:rsidRPr="009B7975">
        <w:rPr>
          <w:rFonts w:ascii="Times New Roman" w:eastAsia="仿宋" w:hAnsi="Times New Roman" w:cs="Times New Roman"/>
          <w:sz w:val="32"/>
          <w:szCs w:val="32"/>
        </w:rPr>
        <w:t>第二十三条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本制度自院长办公会审议通过之日起生效。</w:t>
      </w:r>
      <w:r w:rsidRPr="009B7975">
        <w:rPr>
          <w:rFonts w:ascii="Times New Roman" w:eastAsia="宋体" w:hAnsi="Times New Roman" w:cs="Times New Roman"/>
          <w:sz w:val="32"/>
          <w:szCs w:val="32"/>
        </w:rPr>
        <w:t xml:space="preserve"> </w:t>
      </w:r>
    </w:p>
    <w:p w:rsidR="00E95A4D" w:rsidRPr="009B7975" w:rsidRDefault="00E95A4D" w:rsidP="00E95A4D">
      <w:pPr>
        <w:jc w:val="center"/>
        <w:rPr>
          <w:rFonts w:ascii="Times New Roman" w:eastAsia="方正小标宋简体" w:hAnsi="Times New Roman" w:cs="Times New Roman"/>
          <w:color w:val="262626"/>
          <w:spacing w:val="20"/>
          <w:kern w:val="0"/>
          <w:sz w:val="40"/>
          <w:szCs w:val="32"/>
        </w:rPr>
      </w:pPr>
    </w:p>
    <w:p w:rsidR="00E95A4D" w:rsidRPr="009B7975" w:rsidRDefault="00E95A4D" w:rsidP="00E95A4D">
      <w:pPr>
        <w:widowControl/>
        <w:jc w:val="left"/>
        <w:rPr>
          <w:rFonts w:ascii="Times New Roman" w:eastAsia="仿宋" w:hAnsi="Times New Roman" w:cs="Times New Roman"/>
          <w:sz w:val="32"/>
          <w:szCs w:val="32"/>
        </w:rPr>
      </w:pPr>
    </w:p>
    <w:p w:rsidR="00E95A4D" w:rsidRPr="009B7975" w:rsidRDefault="00E95A4D" w:rsidP="00E95A4D">
      <w:pPr>
        <w:widowControl/>
        <w:adjustRightInd w:val="0"/>
        <w:snapToGrid w:val="0"/>
        <w:spacing w:line="560" w:lineRule="exact"/>
        <w:jc w:val="center"/>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广东建设职业技术学院</w:t>
      </w:r>
    </w:p>
    <w:p w:rsidR="00E95A4D" w:rsidRPr="009B7975" w:rsidRDefault="00E95A4D" w:rsidP="007331FD">
      <w:pPr>
        <w:widowControl/>
        <w:adjustRightInd w:val="0"/>
        <w:snapToGrid w:val="0"/>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kern w:val="0"/>
          <w:sz w:val="32"/>
          <w:szCs w:val="32"/>
        </w:rPr>
        <w:t xml:space="preserve">                       2019</w:t>
      </w:r>
      <w:r w:rsidRPr="009B7975">
        <w:rPr>
          <w:rFonts w:ascii="Times New Roman" w:eastAsia="仿宋" w:hAnsi="Times New Roman" w:cs="Times New Roman"/>
          <w:kern w:val="0"/>
          <w:sz w:val="32"/>
          <w:szCs w:val="32"/>
        </w:rPr>
        <w:t>年</w:t>
      </w:r>
      <w:r w:rsidRPr="009B7975">
        <w:rPr>
          <w:rFonts w:ascii="Times New Roman" w:eastAsia="仿宋" w:hAnsi="Times New Roman" w:cs="Times New Roman"/>
          <w:kern w:val="0"/>
          <w:sz w:val="32"/>
          <w:szCs w:val="32"/>
        </w:rPr>
        <w:t>5</w:t>
      </w:r>
      <w:r w:rsidRPr="009B7975">
        <w:rPr>
          <w:rFonts w:ascii="Times New Roman" w:eastAsia="仿宋" w:hAnsi="Times New Roman" w:cs="Times New Roman"/>
          <w:kern w:val="0"/>
          <w:sz w:val="32"/>
          <w:szCs w:val="32"/>
        </w:rPr>
        <w:t>月</w:t>
      </w:r>
      <w:r w:rsidRPr="009B7975">
        <w:rPr>
          <w:rFonts w:ascii="Times New Roman" w:eastAsia="仿宋" w:hAnsi="Times New Roman" w:cs="Times New Roman"/>
          <w:kern w:val="0"/>
          <w:sz w:val="32"/>
          <w:szCs w:val="32"/>
        </w:rPr>
        <w:t>17</w:t>
      </w:r>
      <w:r w:rsidRPr="009B7975">
        <w:rPr>
          <w:rFonts w:ascii="Times New Roman" w:eastAsia="仿宋" w:hAnsi="Times New Roman" w:cs="Times New Roman"/>
          <w:kern w:val="0"/>
          <w:sz w:val="32"/>
          <w:szCs w:val="32"/>
        </w:rPr>
        <w:t>日</w:t>
      </w:r>
    </w:p>
    <w:p w:rsidR="00F87B11" w:rsidRDefault="00F87B11" w:rsidP="00F87B11">
      <w:pPr>
        <w:widowControl/>
        <w:adjustRightInd w:val="0"/>
        <w:snapToGrid w:val="0"/>
        <w:spacing w:line="560" w:lineRule="exact"/>
        <w:jc w:val="center"/>
        <w:rPr>
          <w:rFonts w:ascii="Times New Roman" w:eastAsia="方正小标宋简体" w:hAnsi="Times New Roman" w:cs="Times New Roman"/>
          <w:color w:val="262626"/>
          <w:spacing w:val="20"/>
          <w:kern w:val="0"/>
          <w:sz w:val="44"/>
          <w:szCs w:val="44"/>
        </w:rPr>
      </w:pPr>
    </w:p>
    <w:p w:rsidR="00F37E9B" w:rsidRDefault="00F37E9B" w:rsidP="00F87B11">
      <w:pPr>
        <w:widowControl/>
        <w:adjustRightInd w:val="0"/>
        <w:snapToGrid w:val="0"/>
        <w:spacing w:line="560" w:lineRule="exact"/>
        <w:jc w:val="center"/>
        <w:rPr>
          <w:rFonts w:ascii="Times New Roman" w:eastAsia="方正小标宋简体" w:hAnsi="Times New Roman" w:cs="Times New Roman"/>
          <w:color w:val="262626"/>
          <w:spacing w:val="20"/>
          <w:kern w:val="0"/>
          <w:sz w:val="44"/>
          <w:szCs w:val="44"/>
        </w:rPr>
      </w:pPr>
    </w:p>
    <w:p w:rsidR="00F37E9B" w:rsidRPr="009B7975" w:rsidRDefault="00F37E9B" w:rsidP="00F87B11">
      <w:pPr>
        <w:widowControl/>
        <w:adjustRightInd w:val="0"/>
        <w:snapToGrid w:val="0"/>
        <w:spacing w:line="560" w:lineRule="exact"/>
        <w:jc w:val="center"/>
        <w:rPr>
          <w:rFonts w:ascii="Times New Roman" w:eastAsia="方正小标宋简体" w:hAnsi="Times New Roman" w:cs="Times New Roman"/>
          <w:color w:val="262626"/>
          <w:spacing w:val="20"/>
          <w:kern w:val="0"/>
          <w:sz w:val="44"/>
          <w:szCs w:val="44"/>
        </w:rPr>
      </w:pPr>
    </w:p>
    <w:p w:rsidR="00F87B11" w:rsidRPr="009B7975" w:rsidRDefault="00F87B11" w:rsidP="00F87B11">
      <w:pPr>
        <w:wordWrap w:val="0"/>
        <w:jc w:val="right"/>
        <w:rPr>
          <w:rFonts w:ascii="Times New Roman" w:eastAsia="仿宋" w:hAnsi="Times New Roman" w:cs="Times New Roman"/>
          <w:kern w:val="0"/>
          <w:sz w:val="24"/>
          <w:szCs w:val="24"/>
        </w:rPr>
      </w:pPr>
      <w:r w:rsidRPr="009B7975">
        <w:rPr>
          <w:rFonts w:ascii="Times New Roman" w:eastAsia="黑体" w:hAnsi="Times New Roman" w:cs="Times New Roman"/>
          <w:kern w:val="0"/>
          <w:sz w:val="24"/>
          <w:szCs w:val="24"/>
        </w:rPr>
        <w:lastRenderedPageBreak/>
        <w:t xml:space="preserve">   </w:t>
      </w:r>
      <w:r w:rsidRPr="009B7975">
        <w:rPr>
          <w:rFonts w:ascii="Times New Roman" w:eastAsia="仿宋" w:hAnsi="Times New Roman" w:cs="Times New Roman"/>
          <w:kern w:val="0"/>
          <w:sz w:val="24"/>
          <w:szCs w:val="24"/>
        </w:rPr>
        <w:t xml:space="preserve"> </w:t>
      </w:r>
      <w:r w:rsidRPr="009B7975">
        <w:rPr>
          <w:rFonts w:ascii="Times New Roman" w:eastAsia="仿宋" w:hAnsi="Times New Roman" w:cs="Times New Roman"/>
          <w:kern w:val="0"/>
          <w:sz w:val="32"/>
          <w:szCs w:val="32"/>
        </w:rPr>
        <w:t>粤建院〔</w:t>
      </w: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86</w:t>
      </w:r>
      <w:r w:rsidRPr="009B7975">
        <w:rPr>
          <w:rFonts w:ascii="Times New Roman" w:eastAsia="仿宋" w:hAnsi="Times New Roman" w:cs="Times New Roman"/>
          <w:kern w:val="0"/>
          <w:sz w:val="32"/>
          <w:szCs w:val="32"/>
        </w:rPr>
        <w:t>号</w:t>
      </w:r>
    </w:p>
    <w:p w:rsidR="00F87B11" w:rsidRPr="009B7975" w:rsidRDefault="00F87B11" w:rsidP="00F87B11">
      <w:pPr>
        <w:widowControl/>
        <w:adjustRightInd w:val="0"/>
        <w:snapToGrid w:val="0"/>
        <w:spacing w:line="560" w:lineRule="exact"/>
        <w:jc w:val="center"/>
        <w:rPr>
          <w:rFonts w:ascii="Times New Roman" w:eastAsia="宋体" w:hAnsi="Times New Roman" w:cs="Times New Roman"/>
          <w:b/>
          <w:bCs/>
          <w:sz w:val="32"/>
          <w:szCs w:val="32"/>
        </w:rPr>
      </w:pPr>
      <w:r w:rsidRPr="009B7975">
        <w:rPr>
          <w:rFonts w:ascii="Times New Roman" w:eastAsia="仿宋" w:hAnsi="Times New Roman" w:cs="Times New Roman"/>
          <w:kern w:val="0"/>
          <w:sz w:val="32"/>
          <w:szCs w:val="32"/>
        </w:rPr>
        <w:t xml:space="preserve">                     </w:t>
      </w:r>
    </w:p>
    <w:p w:rsidR="00F87B11" w:rsidRPr="009B7975" w:rsidRDefault="00F87B11" w:rsidP="00F87B11">
      <w:pPr>
        <w:spacing w:line="560" w:lineRule="exact"/>
        <w:jc w:val="center"/>
        <w:rPr>
          <w:rFonts w:ascii="Times New Roman" w:eastAsia="方正小标宋_GBK" w:hAnsi="Times New Roman" w:cs="Times New Roman"/>
          <w:bCs/>
          <w:sz w:val="44"/>
          <w:szCs w:val="44"/>
        </w:rPr>
      </w:pPr>
      <w:r w:rsidRPr="009B7975">
        <w:rPr>
          <w:rFonts w:ascii="Times New Roman" w:eastAsia="方正小标宋_GBK" w:hAnsi="Times New Roman" w:cs="Times New Roman"/>
          <w:bCs/>
          <w:sz w:val="44"/>
          <w:szCs w:val="44"/>
        </w:rPr>
        <w:t>广东建设职业技术学院</w:t>
      </w:r>
      <w:bookmarkStart w:id="27" w:name="_Toc532369122"/>
      <w:r w:rsidRPr="009B7975">
        <w:rPr>
          <w:rFonts w:ascii="Times New Roman" w:eastAsia="方正小标宋_GBK" w:hAnsi="Times New Roman" w:cs="Times New Roman"/>
          <w:bCs/>
          <w:sz w:val="44"/>
          <w:szCs w:val="44"/>
        </w:rPr>
        <w:t>风险评估管理制度</w:t>
      </w:r>
      <w:bookmarkEnd w:id="27"/>
    </w:p>
    <w:p w:rsidR="00F87B11" w:rsidRPr="009B7975" w:rsidRDefault="00F87B11" w:rsidP="00522ABB">
      <w:pPr>
        <w:tabs>
          <w:tab w:val="left" w:pos="540"/>
          <w:tab w:val="left" w:pos="1080"/>
        </w:tabs>
        <w:spacing w:beforeLines="50" w:before="120" w:afterLines="50" w:after="120"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第一章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总则</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第一条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为加强学院的风险管理，及时识别、系统分析管理活动中与实现内部控制目标相关的风险，合理确定风险承受度和风险应对策略，防范化解学院重大风险。根据有关法律法规和《行政事业单位内部控制规范（试行）》等的有关规定，结合学院实际情况，制订本制度。</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本制度所称风险是指对学院发展目标实现产生影响的不确定性。主要包括管理风险、财务风险和法律风险等。</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评估</w:t>
      </w:r>
      <w:hyperlink r:id="rId8" w:tgtFrame="https://www.unjs.com/fanwenwang/gzzd/_blank" w:history="1">
        <w:r w:rsidRPr="009B7975">
          <w:rPr>
            <w:rFonts w:ascii="Times New Roman" w:eastAsia="仿宋" w:hAnsi="Times New Roman" w:cs="Times New Roman"/>
            <w:sz w:val="32"/>
            <w:szCs w:val="32"/>
          </w:rPr>
          <w:t>工作</w:t>
        </w:r>
      </w:hyperlink>
      <w:r w:rsidRPr="009B7975">
        <w:rPr>
          <w:rFonts w:ascii="Times New Roman" w:eastAsia="仿宋" w:hAnsi="Times New Roman" w:cs="Times New Roman"/>
          <w:sz w:val="32"/>
          <w:szCs w:val="32"/>
        </w:rPr>
        <w:t>原则</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重大事项风险评估工作，对实施重大事项可能出现的风险先期预测、评估、化解。应</w:t>
      </w:r>
      <w:hyperlink r:id="rId9" w:tgtFrame="https://www.unjs.com/fanwenwang/gzzd/_blank" w:history="1">
        <w:r w:rsidRPr="009B7975">
          <w:rPr>
            <w:rFonts w:ascii="Times New Roman" w:eastAsia="仿宋" w:hAnsi="Times New Roman" w:cs="Times New Roman"/>
            <w:sz w:val="32"/>
            <w:szCs w:val="32"/>
          </w:rPr>
          <w:t>坚持</w:t>
        </w:r>
      </w:hyperlink>
      <w:r w:rsidRPr="009B7975">
        <w:rPr>
          <w:rFonts w:ascii="Times New Roman" w:eastAsia="仿宋" w:hAnsi="Times New Roman" w:cs="Times New Roman"/>
          <w:sz w:val="32"/>
          <w:szCs w:val="32"/>
        </w:rPr>
        <w:t>以人为本、科学发展，预防为主、统筹兼顾，实事求是、客观公正，归口管理、分级负责和谁主管、谁评估、谁负责的原则。</w:t>
      </w:r>
    </w:p>
    <w:p w:rsidR="00F87B11" w:rsidRPr="009B7975" w:rsidRDefault="00F87B11" w:rsidP="00522ABB">
      <w:pPr>
        <w:tabs>
          <w:tab w:val="left" w:pos="540"/>
          <w:tab w:val="left" w:pos="1080"/>
        </w:tabs>
        <w:spacing w:beforeLines="50" w:before="120" w:afterLines="50" w:after="120"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第二章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评估组织机构及职责</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评估</w:t>
      </w:r>
      <w:hyperlink r:id="rId10" w:tgtFrame="https://www.unjs.com/fanwenwang/gzzd/_blank" w:history="1">
        <w:r w:rsidRPr="009B7975">
          <w:rPr>
            <w:rFonts w:ascii="Times New Roman" w:eastAsia="仿宋" w:hAnsi="Times New Roman" w:cs="Times New Roman"/>
            <w:sz w:val="32"/>
            <w:szCs w:val="32"/>
          </w:rPr>
          <w:t>责任</w:t>
        </w:r>
      </w:hyperlink>
      <w:r w:rsidRPr="009B7975">
        <w:rPr>
          <w:rFonts w:ascii="Times New Roman" w:eastAsia="仿宋" w:hAnsi="Times New Roman" w:cs="Times New Roman"/>
          <w:sz w:val="32"/>
          <w:szCs w:val="32"/>
        </w:rPr>
        <w:t>主体</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按照</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谁主管、谁评估、谁负责</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的原则，重大事项的提出、政策的起草、项目的申报审批等工作实施部门是负责组织实施风险评估的责任主体。涉及到多处室、职能交叉而难以界定评估直接责任部门的重大事项，由学院内部控制风险评估工作领导小组指定评估责任主体。</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各部门为学院风险评估管理工作的责任主体，具体</w:t>
      </w:r>
      <w:r w:rsidRPr="009B7975">
        <w:rPr>
          <w:rFonts w:ascii="Times New Roman" w:eastAsia="仿宋" w:hAnsi="Times New Roman" w:cs="Times New Roman"/>
          <w:sz w:val="32"/>
          <w:szCs w:val="32"/>
        </w:rPr>
        <w:lastRenderedPageBreak/>
        <w:t>职责：</w:t>
      </w:r>
    </w:p>
    <w:p w:rsidR="00F87B11" w:rsidRPr="009B7975" w:rsidRDefault="00F87B11" w:rsidP="00F87B11">
      <w:pPr>
        <w:tabs>
          <w:tab w:val="left" w:pos="540"/>
          <w:tab w:val="left" w:pos="1080"/>
        </w:tabs>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w:t>
      </w:r>
      <w:proofErr w:type="gramStart"/>
      <w:r w:rsidRPr="009B7975">
        <w:rPr>
          <w:rFonts w:ascii="Times New Roman" w:eastAsia="仿宋" w:hAnsi="Times New Roman" w:cs="Times New Roman"/>
          <w:sz w:val="32"/>
          <w:szCs w:val="32"/>
        </w:rPr>
        <w:t>一</w:t>
      </w:r>
      <w:proofErr w:type="gramEnd"/>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对学院管理活动中的风险进行识别；</w:t>
      </w:r>
    </w:p>
    <w:p w:rsidR="00F87B11" w:rsidRPr="009B7975" w:rsidRDefault="00F87B11" w:rsidP="00F87B11">
      <w:pPr>
        <w:tabs>
          <w:tab w:val="left" w:pos="540"/>
          <w:tab w:val="left" w:pos="1080"/>
        </w:tabs>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二</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对识别的风险进行评估，辨识评估出风险等级并将中、高风险以书面形式上报学院内部控制风险评估领导小组，上报内容应包括：风险发生地、发生原因、可能造成的损失和影响、拟采取的应对措施等。</w:t>
      </w:r>
    </w:p>
    <w:p w:rsidR="00F87B11" w:rsidRPr="009B7975" w:rsidRDefault="00F87B11" w:rsidP="00F87B11">
      <w:pPr>
        <w:tabs>
          <w:tab w:val="left" w:pos="540"/>
          <w:tab w:val="left" w:pos="1080"/>
        </w:tabs>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三</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执行审批后的风险应对预案，并及时反馈风险的应对、解决结果；</w:t>
      </w:r>
    </w:p>
    <w:p w:rsidR="00F87B11" w:rsidRPr="009B7975" w:rsidRDefault="00F87B11" w:rsidP="00F87B11">
      <w:pPr>
        <w:tabs>
          <w:tab w:val="left" w:pos="540"/>
          <w:tab w:val="left" w:pos="1080"/>
        </w:tabs>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四</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对识别的风险进行监控，发生变化时重新评估，并根据新辨识评估的风险等级进行相应的处理；</w:t>
      </w:r>
    </w:p>
    <w:p w:rsidR="00F87B11" w:rsidRPr="009B7975" w:rsidRDefault="00F87B11" w:rsidP="00F87B11">
      <w:pPr>
        <w:tabs>
          <w:tab w:val="left" w:pos="540"/>
          <w:tab w:val="left" w:pos="1080"/>
        </w:tabs>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五</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每一年度对风险评估管理工作进行总结。</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第六条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内部控制风险评估领导小组为学院风险评估管理工作的组织机构，具体职责：</w:t>
      </w:r>
    </w:p>
    <w:p w:rsidR="00F87B11" w:rsidRPr="009B7975" w:rsidRDefault="00F87B11" w:rsidP="00F87B11">
      <w:pPr>
        <w:tabs>
          <w:tab w:val="left" w:pos="540"/>
          <w:tab w:val="left" w:pos="1080"/>
        </w:tabs>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（一）负责审议风险评估方案；</w:t>
      </w:r>
    </w:p>
    <w:p w:rsidR="00F87B11" w:rsidRPr="009B7975" w:rsidRDefault="00F87B11" w:rsidP="00F87B11">
      <w:pPr>
        <w:tabs>
          <w:tab w:val="left" w:pos="540"/>
          <w:tab w:val="left" w:pos="1080"/>
        </w:tabs>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（二）监督、指导组建风险评估工作小组；</w:t>
      </w:r>
    </w:p>
    <w:p w:rsidR="00F87B11" w:rsidRPr="009B7975" w:rsidRDefault="00F87B11" w:rsidP="00F87B11">
      <w:pPr>
        <w:tabs>
          <w:tab w:val="left" w:pos="540"/>
          <w:tab w:val="left" w:pos="1080"/>
        </w:tabs>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（三）负责审核风险清单、应对预案；</w:t>
      </w:r>
    </w:p>
    <w:p w:rsidR="00F87B11" w:rsidRPr="009B7975" w:rsidRDefault="00F87B11" w:rsidP="00F87B11">
      <w:pPr>
        <w:tabs>
          <w:tab w:val="left" w:pos="540"/>
          <w:tab w:val="left" w:pos="1080"/>
        </w:tabs>
        <w:spacing w:line="56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（四）审核风险评估报告，上报院长办公会。</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第七条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风险评估工作小组为学院风险评估管理工作的具体实施机构，具体职责：</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（一）负责制订风险评估方案。</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（二）负责具体实施风险评估工作，并形成评估报告。</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（三）负责建立项目实施监控体系，切实监控并记录内、外部环境、条件和相关因素的变化，以修正风险识别与评估。</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（四）负责建立风险预警指标体系，要求各具体部门定期提供数据，进行指标分析；对于超过风险预警值的指标，应提出相</w:t>
      </w:r>
      <w:r w:rsidRPr="009B7975">
        <w:rPr>
          <w:rFonts w:ascii="Times New Roman" w:eastAsia="仿宋" w:hAnsi="Times New Roman" w:cs="Times New Roman"/>
          <w:sz w:val="32"/>
          <w:szCs w:val="32"/>
        </w:rPr>
        <w:lastRenderedPageBreak/>
        <w:t>应的整改措施。</w:t>
      </w:r>
    </w:p>
    <w:p w:rsidR="00F87B11" w:rsidRPr="009B7975" w:rsidRDefault="00F87B11" w:rsidP="00522ABB">
      <w:pPr>
        <w:tabs>
          <w:tab w:val="left" w:pos="540"/>
          <w:tab w:val="left" w:pos="1080"/>
        </w:tabs>
        <w:spacing w:beforeLines="50" w:before="120" w:afterLines="50" w:after="120"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第三章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风险评估内容</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重大事项的范围</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本办法所称重大事项是</w:t>
      </w:r>
      <w:proofErr w:type="gramStart"/>
      <w:r w:rsidRPr="009B7975">
        <w:rPr>
          <w:rFonts w:ascii="Times New Roman" w:eastAsia="仿宋" w:hAnsi="Times New Roman" w:cs="Times New Roman"/>
          <w:sz w:val="32"/>
          <w:szCs w:val="32"/>
        </w:rPr>
        <w:t>指事关</w:t>
      </w:r>
      <w:proofErr w:type="gramEnd"/>
      <w:r w:rsidRPr="009B7975">
        <w:rPr>
          <w:rFonts w:ascii="Times New Roman" w:eastAsia="仿宋" w:hAnsi="Times New Roman" w:cs="Times New Roman"/>
          <w:sz w:val="32"/>
          <w:szCs w:val="32"/>
        </w:rPr>
        <w:t>学院改革、发展和稳定，关系全校师生切身利益的重大问题，牵涉面广、影响深远的重大决策、重要政策、重大改革举措、重点工程建设</w:t>
      </w:r>
      <w:hyperlink r:id="rId11" w:tgtFrame="https://www.unjs.com/fanwenwang/gzzd/_blank" w:history="1">
        <w:r w:rsidRPr="009B7975">
          <w:rPr>
            <w:rFonts w:ascii="Times New Roman" w:eastAsia="仿宋" w:hAnsi="Times New Roman" w:cs="Times New Roman"/>
            <w:sz w:val="32"/>
            <w:szCs w:val="32"/>
          </w:rPr>
          <w:t>项目</w:t>
        </w:r>
      </w:hyperlink>
      <w:r w:rsidRPr="009B7975">
        <w:rPr>
          <w:rFonts w:ascii="Times New Roman" w:eastAsia="仿宋" w:hAnsi="Times New Roman" w:cs="Times New Roman"/>
          <w:sz w:val="32"/>
          <w:szCs w:val="32"/>
        </w:rPr>
        <w:t>等。具体包括以下内容：</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涉及学院的办学方针、年度工作规划和学校发展规划、全局性的重大改革方案和改革措施。</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基础设施等办学资源的配置和重大调整；校办产业的开发、产权变更、重大经济合同的签订和学院无形资产的授权使用。</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涉及广大教职工普遍关心的有关民生问题方案的制定或修改。</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（四）</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需要进行风险评估的其他事项。</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第九条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评估内容</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（一）合法性评估。主要</w:t>
      </w:r>
      <w:hyperlink r:id="rId12" w:tgtFrame="https://www.unjs.com/fanwenwang/gzzd/_blank" w:history="1">
        <w:r w:rsidRPr="009B7975">
          <w:rPr>
            <w:rFonts w:ascii="Times New Roman" w:eastAsia="仿宋" w:hAnsi="Times New Roman" w:cs="Times New Roman"/>
            <w:sz w:val="32"/>
            <w:szCs w:val="32"/>
          </w:rPr>
          <w:t>分析</w:t>
        </w:r>
      </w:hyperlink>
      <w:hyperlink r:id="rId13" w:tgtFrame="https://www.unjs.com/fanwenwang/gzzd/_blank" w:history="1">
        <w:r w:rsidRPr="009B7975">
          <w:rPr>
            <w:rFonts w:ascii="Times New Roman" w:eastAsia="仿宋" w:hAnsi="Times New Roman" w:cs="Times New Roman"/>
            <w:sz w:val="32"/>
            <w:szCs w:val="32"/>
          </w:rPr>
          <w:t>评价</w:t>
        </w:r>
      </w:hyperlink>
      <w:r w:rsidRPr="009B7975">
        <w:rPr>
          <w:rFonts w:ascii="Times New Roman" w:eastAsia="仿宋" w:hAnsi="Times New Roman" w:cs="Times New Roman"/>
          <w:sz w:val="32"/>
          <w:szCs w:val="32"/>
        </w:rPr>
        <w:t>是否符合国家法律、法规和规章；是否符合党的</w:t>
      </w:r>
      <w:hyperlink r:id="rId14" w:tgtFrame="https://www.unjs.com/fanwenwang/gzzd/_blank" w:history="1">
        <w:r w:rsidRPr="009B7975">
          <w:rPr>
            <w:rFonts w:ascii="Times New Roman" w:eastAsia="仿宋" w:hAnsi="Times New Roman" w:cs="Times New Roman"/>
            <w:sz w:val="32"/>
            <w:szCs w:val="32"/>
          </w:rPr>
          <w:t>路</w:t>
        </w:r>
      </w:hyperlink>
      <w:r w:rsidRPr="009B7975">
        <w:rPr>
          <w:rFonts w:ascii="Times New Roman" w:eastAsia="仿宋" w:hAnsi="Times New Roman" w:cs="Times New Roman"/>
          <w:sz w:val="32"/>
          <w:szCs w:val="32"/>
        </w:rPr>
        <w:t>线方针政策；是否符合国家和有关政府部门制定的规范性文件；政策调整，利益调节的法律，政策依据是否充分。</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（二）合理性评估。主要分析评价是否兼顾学院的现实利益和长远发展利益；是否遵循公开、公平、公正原则。</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（三）可行性评估。主要审查是否具有相关政策的连续性和严密性；实施</w:t>
      </w:r>
      <w:hyperlink r:id="rId15" w:tgtFrame="https://www.unjs.com/fanwenwang/gzzd/_blank" w:history="1">
        <w:r w:rsidRPr="009B7975">
          <w:rPr>
            <w:rFonts w:ascii="Times New Roman" w:eastAsia="仿宋" w:hAnsi="Times New Roman" w:cs="Times New Roman"/>
            <w:sz w:val="32"/>
            <w:szCs w:val="32"/>
          </w:rPr>
          <w:t>方案</w:t>
        </w:r>
      </w:hyperlink>
      <w:r w:rsidRPr="009B7975">
        <w:rPr>
          <w:rFonts w:ascii="Times New Roman" w:eastAsia="仿宋" w:hAnsi="Times New Roman" w:cs="Times New Roman"/>
          <w:sz w:val="32"/>
          <w:szCs w:val="32"/>
        </w:rPr>
        <w:t>是否周密、完善、具体、可操作，</w:t>
      </w:r>
    </w:p>
    <w:p w:rsidR="00F87B11" w:rsidRPr="009B7975" w:rsidRDefault="00F87B11" w:rsidP="00F87B11">
      <w:pPr>
        <w:tabs>
          <w:tab w:val="left" w:pos="540"/>
          <w:tab w:val="left" w:pos="1080"/>
        </w:tabs>
        <w:spacing w:line="560" w:lineRule="exact"/>
        <w:ind w:firstLine="645"/>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（四）可控性评估。主要分析评估是否有相应的预测预警</w:t>
      </w:r>
      <w:hyperlink r:id="rId16" w:tgtFrame="https://www.unjs.com/fanwenwang/gzzd/_blank" w:history="1">
        <w:r w:rsidRPr="009B7975">
          <w:rPr>
            <w:rFonts w:ascii="Times New Roman" w:eastAsia="仿宋" w:hAnsi="Times New Roman" w:cs="Times New Roman"/>
            <w:sz w:val="32"/>
            <w:szCs w:val="32"/>
          </w:rPr>
          <w:t>措施</w:t>
        </w:r>
      </w:hyperlink>
      <w:r w:rsidRPr="009B7975">
        <w:rPr>
          <w:rFonts w:ascii="Times New Roman" w:eastAsia="仿宋" w:hAnsi="Times New Roman" w:cs="Times New Roman"/>
          <w:sz w:val="32"/>
          <w:szCs w:val="32"/>
        </w:rPr>
        <w:t>和应急处置预案。</w:t>
      </w:r>
    </w:p>
    <w:p w:rsidR="00F87B11" w:rsidRPr="009B7975" w:rsidRDefault="00F87B11" w:rsidP="00522ABB">
      <w:pPr>
        <w:tabs>
          <w:tab w:val="left" w:pos="540"/>
          <w:tab w:val="left" w:pos="1080"/>
        </w:tabs>
        <w:spacing w:beforeLines="50" w:before="120" w:afterLines="50" w:after="120"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第四章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风险评估程序与频率</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评估程序</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（一）确定评估项目。根据重大事项的范围，凡是事关学院改革、发展和稳定，关系全校师生切身利益的重大问题，都要作为风险评估的项目。</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（二）设立评估工作组。对确定需要评估的项目，各责任主体牵头组织有关专家和相关部门的工作人员开展评估工作，工作组组长由责任主体</w:t>
      </w:r>
      <w:hyperlink r:id="rId17" w:tgtFrame="https://www.unjs.com/fanwenwang/gzzd/_blank" w:history="1">
        <w:r w:rsidRPr="009B7975">
          <w:rPr>
            <w:rFonts w:ascii="Times New Roman" w:eastAsia="仿宋" w:hAnsi="Times New Roman" w:cs="Times New Roman"/>
            <w:sz w:val="32"/>
            <w:szCs w:val="32"/>
          </w:rPr>
          <w:t>单位</w:t>
        </w:r>
      </w:hyperlink>
      <w:r w:rsidRPr="009B7975">
        <w:rPr>
          <w:rFonts w:ascii="Times New Roman" w:eastAsia="仿宋" w:hAnsi="Times New Roman" w:cs="Times New Roman"/>
          <w:sz w:val="32"/>
          <w:szCs w:val="32"/>
        </w:rPr>
        <w:t>主要领导担任。</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（三）制定评估方案。工作组应广泛征求相关单位和部门的意见和建议，了解掌握评估对象的基本</w:t>
      </w:r>
      <w:hyperlink r:id="rId18" w:tgtFrame="https://www.unjs.com/fanwenwang/gzzd/_blank" w:history="1">
        <w:r w:rsidRPr="009B7975">
          <w:rPr>
            <w:rFonts w:ascii="Times New Roman" w:eastAsia="仿宋" w:hAnsi="Times New Roman" w:cs="Times New Roman"/>
            <w:sz w:val="32"/>
            <w:szCs w:val="32"/>
          </w:rPr>
          <w:t>情况</w:t>
        </w:r>
      </w:hyperlink>
      <w:r w:rsidRPr="009B7975">
        <w:rPr>
          <w:rFonts w:ascii="Times New Roman" w:eastAsia="仿宋" w:hAnsi="Times New Roman" w:cs="Times New Roman"/>
          <w:sz w:val="32"/>
          <w:szCs w:val="32"/>
        </w:rPr>
        <w:t>，准确把握评估重点，合理制定评估方案，适时组织评估。</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四）认真分析预测。根据各方面收集的情况，按照前述各个方面的评估内容，对重大事项确定之后可能发生的不确定因素逐项进行分析预测，科学、客观地评估，特别是对因实施评估事项可能引发的风险程度，以及可能带来的负面影响进行评估预测，并制定相应的防范、应急预案，形成专项</w:t>
      </w:r>
      <w:hyperlink r:id="rId19" w:tgtFrame="https://www.unjs.com/fanwenwang/gzzd/_blank" w:history="1">
        <w:r w:rsidRPr="009B7975">
          <w:rPr>
            <w:rFonts w:ascii="Times New Roman" w:eastAsia="仿宋" w:hAnsi="Times New Roman" w:cs="Times New Roman"/>
            <w:sz w:val="32"/>
            <w:szCs w:val="32"/>
          </w:rPr>
          <w:t>报告</w:t>
        </w:r>
      </w:hyperlink>
      <w:r w:rsidRPr="009B7975">
        <w:rPr>
          <w:rFonts w:ascii="Times New Roman" w:eastAsia="仿宋" w:hAnsi="Times New Roman" w:cs="Times New Roman"/>
          <w:sz w:val="32"/>
          <w:szCs w:val="32"/>
        </w:rPr>
        <w:t>，作总体评估结论，提出工作意见和建议。</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（五）形成评估报告。进行认真分析预测评估后，工作组应将总体评估结论，形成评估报告后，上报学院内部控制风险评估领导小组审核，同时应将有关评估</w:t>
      </w:r>
      <w:hyperlink r:id="rId20" w:tgtFrame="https://www.unjs.com/fanwenwang/gzzd/_blank" w:history="1">
        <w:r w:rsidRPr="009B7975">
          <w:rPr>
            <w:rFonts w:ascii="Times New Roman" w:eastAsia="仿宋" w:hAnsi="Times New Roman" w:cs="Times New Roman"/>
            <w:sz w:val="32"/>
            <w:szCs w:val="32"/>
          </w:rPr>
          <w:t>材料</w:t>
        </w:r>
      </w:hyperlink>
      <w:r w:rsidRPr="009B7975">
        <w:rPr>
          <w:rFonts w:ascii="Times New Roman" w:eastAsia="仿宋" w:hAnsi="Times New Roman" w:cs="Times New Roman"/>
          <w:sz w:val="32"/>
          <w:szCs w:val="32"/>
        </w:rPr>
        <w:t>送领导小组备案。</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（六）跟踪评估事项。对已经评估付诸实施的重大事项，责任主体要坚持全程跟踪并做好后续预测评估，及时发现和化解实</w:t>
      </w:r>
      <w:r w:rsidRPr="009B7975">
        <w:rPr>
          <w:rFonts w:ascii="Times New Roman" w:eastAsia="仿宋" w:hAnsi="Times New Roman" w:cs="Times New Roman"/>
          <w:sz w:val="32"/>
          <w:szCs w:val="32"/>
        </w:rPr>
        <w:lastRenderedPageBreak/>
        <w:t>施过程中遇到的矛盾和问题，完善相应措施，确保决策、政策的正确贯彻</w:t>
      </w:r>
      <w:hyperlink r:id="rId21" w:tgtFrame="https://www.unjs.com/fanwenwang/gzzd/_blank" w:history="1">
        <w:r w:rsidRPr="009B7975">
          <w:rPr>
            <w:rFonts w:ascii="Times New Roman" w:eastAsia="仿宋" w:hAnsi="Times New Roman" w:cs="Times New Roman"/>
            <w:sz w:val="32"/>
            <w:szCs w:val="32"/>
          </w:rPr>
          <w:t>执行</w:t>
        </w:r>
      </w:hyperlink>
      <w:r w:rsidRPr="009B7975">
        <w:rPr>
          <w:rFonts w:ascii="Times New Roman" w:eastAsia="仿宋" w:hAnsi="Times New Roman" w:cs="Times New Roman"/>
          <w:sz w:val="32"/>
          <w:szCs w:val="32"/>
        </w:rPr>
        <w:t>和项目建设的顺利推进。</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第十一条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风险评估工作每年至少进行一次，并根据实际需要增加评估的频率。</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当出现下述情况时，应考虑重新进行风险评估：</w:t>
      </w:r>
      <w:r w:rsidRPr="009B7975">
        <w:rPr>
          <w:rFonts w:ascii="Times New Roman" w:eastAsia="仿宋" w:hAnsi="Times New Roman" w:cs="Times New Roman"/>
          <w:sz w:val="32"/>
          <w:szCs w:val="32"/>
        </w:rPr>
        <w:t xml:space="preserve"> </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（一）关键人员变动；</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（二）涉及学院重大财产变动；</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（三）其他</w:t>
      </w:r>
    </w:p>
    <w:p w:rsidR="007331FD" w:rsidRPr="009B7975" w:rsidRDefault="007331FD" w:rsidP="00522ABB">
      <w:pPr>
        <w:tabs>
          <w:tab w:val="left" w:pos="540"/>
          <w:tab w:val="left" w:pos="1080"/>
        </w:tabs>
        <w:spacing w:beforeLines="50" w:before="120" w:afterLines="50" w:after="120" w:line="560" w:lineRule="exact"/>
        <w:jc w:val="center"/>
        <w:rPr>
          <w:rFonts w:ascii="Times New Roman" w:eastAsia="黑体" w:hAnsi="Times New Roman" w:cs="Times New Roman"/>
          <w:bCs/>
          <w:sz w:val="32"/>
          <w:szCs w:val="32"/>
        </w:rPr>
      </w:pPr>
    </w:p>
    <w:p w:rsidR="00F87B11" w:rsidRPr="009B7975" w:rsidRDefault="00F87B11" w:rsidP="00522ABB">
      <w:pPr>
        <w:tabs>
          <w:tab w:val="left" w:pos="540"/>
          <w:tab w:val="left" w:pos="1080"/>
        </w:tabs>
        <w:spacing w:beforeLines="50" w:before="120" w:afterLines="50" w:after="120"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第五章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风险控制目标的设定和传达</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院长办公会应当根据设定的目标，合理确定学院整体风险承受能力和具体业务层次上的可接受的风险水平。</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院长办公会应向各部门清晰传达学院的战略目标和风险管理目标，并进行目标分解。</w:t>
      </w:r>
    </w:p>
    <w:p w:rsidR="007331FD" w:rsidRPr="009B7975" w:rsidRDefault="007331FD" w:rsidP="00522ABB">
      <w:pPr>
        <w:tabs>
          <w:tab w:val="left" w:pos="540"/>
          <w:tab w:val="left" w:pos="1080"/>
        </w:tabs>
        <w:spacing w:beforeLines="50" w:before="120" w:afterLines="50" w:after="120" w:line="560" w:lineRule="exact"/>
        <w:jc w:val="center"/>
        <w:rPr>
          <w:rFonts w:ascii="Times New Roman" w:eastAsia="黑体" w:hAnsi="Times New Roman" w:cs="Times New Roman"/>
          <w:bCs/>
          <w:sz w:val="32"/>
          <w:szCs w:val="32"/>
        </w:rPr>
      </w:pPr>
    </w:p>
    <w:p w:rsidR="00F87B11" w:rsidRPr="009B7975" w:rsidRDefault="00F87B11" w:rsidP="00522ABB">
      <w:pPr>
        <w:tabs>
          <w:tab w:val="left" w:pos="540"/>
          <w:tab w:val="left" w:pos="1080"/>
        </w:tabs>
        <w:spacing w:beforeLines="50" w:before="120" w:afterLines="50" w:after="120"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第六章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风险识别</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学院各部门应当根据风险评估方案的要求，全面系统持续地收集相关信息，结合实际情况，及时进行风险评估，准确识别与实现控制目标相关的内部风险和外部风险。</w:t>
      </w:r>
      <w:r w:rsidRPr="009B7975">
        <w:rPr>
          <w:rFonts w:ascii="Times New Roman" w:eastAsia="仿宋" w:hAnsi="Times New Roman" w:cs="Times New Roman"/>
          <w:sz w:val="32"/>
          <w:szCs w:val="32"/>
        </w:rPr>
        <w:t xml:space="preserve"> </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第十六条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各部门在进行风险识别时，可以采取座谈讨论、问卷调查、案例分析、咨询专业机构意见等方法识别相关的风险因素，特别应注意总结、吸取学院过去的经验教训和同行业的经验教训，加强对高危性、多发性风险因素的关注。</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第十七条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学院识别内部风险，应当关注下列因素：</w:t>
      </w:r>
      <w:r w:rsidRPr="009B7975">
        <w:rPr>
          <w:rFonts w:ascii="Times New Roman" w:eastAsia="仿宋" w:hAnsi="Times New Roman" w:cs="Times New Roman"/>
          <w:sz w:val="32"/>
          <w:szCs w:val="32"/>
        </w:rPr>
        <w:t xml:space="preserve"> </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（一）中高层管理人员的职业操守、教职工专业胜任能力等人力资源因素。</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（二）组织机构、资产管理、业务流程等管理因素。</w:t>
      </w:r>
      <w:r w:rsidRPr="009B7975">
        <w:rPr>
          <w:rFonts w:ascii="Times New Roman" w:eastAsia="仿宋" w:hAnsi="Times New Roman" w:cs="Times New Roman"/>
          <w:sz w:val="32"/>
          <w:szCs w:val="32"/>
        </w:rPr>
        <w:t xml:space="preserve"> </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（三）财务状况、资金变动等财务因素。</w:t>
      </w:r>
      <w:r w:rsidRPr="009B7975">
        <w:rPr>
          <w:rFonts w:ascii="Times New Roman" w:eastAsia="仿宋" w:hAnsi="Times New Roman" w:cs="Times New Roman"/>
          <w:sz w:val="32"/>
          <w:szCs w:val="32"/>
        </w:rPr>
        <w:t xml:space="preserve"> </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（四）其他有关内部风险因素。</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学院识别外部风险，应当关注下列因素：</w:t>
      </w:r>
      <w:r w:rsidRPr="009B7975">
        <w:rPr>
          <w:rFonts w:ascii="Times New Roman" w:eastAsia="仿宋" w:hAnsi="Times New Roman" w:cs="Times New Roman"/>
          <w:sz w:val="32"/>
          <w:szCs w:val="32"/>
        </w:rPr>
        <w:t xml:space="preserve"> </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（一）法律法规、监管要求等法律因素。</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（二）自然灾害、环境状况等自然环境因素。</w:t>
      </w:r>
      <w:r w:rsidRPr="009B7975">
        <w:rPr>
          <w:rFonts w:ascii="Times New Roman" w:eastAsia="仿宋" w:hAnsi="Times New Roman" w:cs="Times New Roman"/>
          <w:sz w:val="32"/>
          <w:szCs w:val="32"/>
        </w:rPr>
        <w:t xml:space="preserve"> </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（三）其他有关外部风险因素。</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第十九条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学院各部门应当针对已识别的风险因素，从风险发生的可能性和影响程度两个方面进行分析。学院应当根据实际情况，针对不同的风险类别确定科学合理的定性、定量分析标准。具体如下：</w:t>
      </w:r>
      <w:r w:rsidRPr="009B7975">
        <w:rPr>
          <w:rFonts w:ascii="Times New Roman" w:eastAsia="仿宋" w:hAnsi="Times New Roman" w:cs="Times New Roman"/>
          <w:sz w:val="32"/>
          <w:szCs w:val="32"/>
        </w:rPr>
        <w:t xml:space="preserve"> </w:t>
      </w:r>
    </w:p>
    <w:p w:rsidR="00F87B11" w:rsidRPr="009B7975" w:rsidRDefault="00F87B11" w:rsidP="00F87B11">
      <w:pPr>
        <w:tabs>
          <w:tab w:val="left" w:pos="540"/>
          <w:tab w:val="left" w:pos="1080"/>
        </w:tabs>
        <w:spacing w:line="560" w:lineRule="exact"/>
        <w:ind w:firstLineChars="200" w:firstLine="640"/>
        <w:jc w:val="center"/>
        <w:rPr>
          <w:rFonts w:ascii="Times New Roman" w:eastAsia="方正小标宋_GBK" w:hAnsi="Times New Roman" w:cs="Times New Roman"/>
          <w:sz w:val="32"/>
          <w:szCs w:val="32"/>
        </w:rPr>
      </w:pPr>
      <w:r w:rsidRPr="009B7975">
        <w:rPr>
          <w:rFonts w:ascii="Times New Roman" w:eastAsia="方正小标宋_GBK" w:hAnsi="Times New Roman" w:cs="Times New Roman"/>
          <w:sz w:val="32"/>
          <w:szCs w:val="32"/>
        </w:rPr>
        <w:t>表</w:t>
      </w:r>
      <w:proofErr w:type="gramStart"/>
      <w:r w:rsidRPr="009B7975">
        <w:rPr>
          <w:rFonts w:ascii="Times New Roman" w:eastAsia="方正小标宋_GBK" w:hAnsi="Times New Roman" w:cs="Times New Roman"/>
          <w:sz w:val="32"/>
          <w:szCs w:val="32"/>
        </w:rPr>
        <w:t>一</w:t>
      </w:r>
      <w:proofErr w:type="gramEnd"/>
      <w:r w:rsidRPr="009B7975">
        <w:rPr>
          <w:rFonts w:ascii="Times New Roman" w:eastAsia="方正小标宋_GBK" w:hAnsi="Times New Roman" w:cs="Times New Roman"/>
          <w:sz w:val="32"/>
          <w:szCs w:val="32"/>
        </w:rPr>
        <w:t>：风险发生的可能性</w:t>
      </w:r>
    </w:p>
    <w:tbl>
      <w:tblPr>
        <w:tblW w:w="8599" w:type="dxa"/>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588"/>
        <w:gridCol w:w="1843"/>
        <w:gridCol w:w="4383"/>
      </w:tblGrid>
      <w:tr w:rsidR="00F87B11" w:rsidRPr="009B7975" w:rsidTr="007331FD">
        <w:trPr>
          <w:trHeight w:val="397"/>
          <w:jc w:val="center"/>
        </w:trPr>
        <w:tc>
          <w:tcPr>
            <w:tcW w:w="785"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序号</w:t>
            </w:r>
          </w:p>
        </w:tc>
        <w:tc>
          <w:tcPr>
            <w:tcW w:w="1588"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shd w:val="clear" w:color="auto" w:fill="FFFFFF"/>
              </w:rPr>
            </w:pPr>
            <w:r w:rsidRPr="009B7975">
              <w:rPr>
                <w:rFonts w:ascii="Times New Roman" w:eastAsia="黑体" w:hAnsi="Times New Roman" w:cs="Times New Roman"/>
                <w:sz w:val="28"/>
                <w:szCs w:val="32"/>
              </w:rPr>
              <w:t>风险程度</w:t>
            </w:r>
          </w:p>
        </w:tc>
        <w:tc>
          <w:tcPr>
            <w:tcW w:w="1843"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shd w:val="clear" w:color="auto" w:fill="FFFFFF"/>
              </w:rPr>
            </w:pPr>
            <w:r w:rsidRPr="009B7975">
              <w:rPr>
                <w:rFonts w:ascii="Times New Roman" w:eastAsia="黑体" w:hAnsi="Times New Roman" w:cs="Times New Roman"/>
                <w:sz w:val="28"/>
                <w:szCs w:val="32"/>
              </w:rPr>
              <w:t>描述</w:t>
            </w:r>
          </w:p>
        </w:tc>
        <w:tc>
          <w:tcPr>
            <w:tcW w:w="4383"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shd w:val="clear" w:color="auto" w:fill="FFFFFF"/>
              </w:rPr>
            </w:pPr>
            <w:r w:rsidRPr="009B7975">
              <w:rPr>
                <w:rFonts w:ascii="Times New Roman" w:eastAsia="黑体" w:hAnsi="Times New Roman" w:cs="Times New Roman"/>
                <w:sz w:val="28"/>
                <w:szCs w:val="32"/>
              </w:rPr>
              <w:t>说明</w:t>
            </w:r>
          </w:p>
        </w:tc>
      </w:tr>
      <w:tr w:rsidR="00F87B11" w:rsidRPr="009B7975" w:rsidTr="007331FD">
        <w:trPr>
          <w:trHeight w:val="397"/>
          <w:jc w:val="center"/>
        </w:trPr>
        <w:tc>
          <w:tcPr>
            <w:tcW w:w="785" w:type="dxa"/>
            <w:shd w:val="clear" w:color="auto" w:fill="auto"/>
          </w:tcPr>
          <w:p w:rsidR="00F87B11" w:rsidRPr="009B7975" w:rsidRDefault="00F87B11" w:rsidP="00F87B11">
            <w:pPr>
              <w:spacing w:line="44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1</w:t>
            </w:r>
          </w:p>
        </w:tc>
        <w:tc>
          <w:tcPr>
            <w:tcW w:w="1588" w:type="dxa"/>
            <w:shd w:val="clear" w:color="auto" w:fill="auto"/>
          </w:tcPr>
          <w:p w:rsidR="00F87B11" w:rsidRPr="009B7975" w:rsidRDefault="00F87B11" w:rsidP="00F87B11">
            <w:pPr>
              <w:spacing w:line="440" w:lineRule="exact"/>
              <w:jc w:val="center"/>
              <w:rPr>
                <w:rFonts w:ascii="Times New Roman" w:eastAsia="仿宋" w:hAnsi="Times New Roman" w:cs="Times New Roman"/>
                <w:sz w:val="32"/>
                <w:szCs w:val="32"/>
                <w:shd w:val="clear" w:color="auto" w:fill="FFFFFF"/>
              </w:rPr>
            </w:pPr>
            <w:r w:rsidRPr="009B7975">
              <w:rPr>
                <w:rFonts w:ascii="宋体" w:eastAsia="宋体" w:hAnsi="宋体" w:cs="宋体" w:hint="eastAsia"/>
                <w:sz w:val="32"/>
                <w:szCs w:val="32"/>
              </w:rPr>
              <w:t>Ⅰ</w:t>
            </w:r>
          </w:p>
        </w:tc>
        <w:tc>
          <w:tcPr>
            <w:tcW w:w="1843" w:type="dxa"/>
            <w:shd w:val="clear" w:color="auto" w:fill="auto"/>
          </w:tcPr>
          <w:p w:rsidR="00F87B11" w:rsidRPr="009B7975" w:rsidRDefault="00F87B11" w:rsidP="00F87B11">
            <w:pPr>
              <w:spacing w:line="44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大致确定</w:t>
            </w:r>
          </w:p>
        </w:tc>
        <w:tc>
          <w:tcPr>
            <w:tcW w:w="4383" w:type="dxa"/>
            <w:shd w:val="clear" w:color="auto" w:fill="auto"/>
          </w:tcPr>
          <w:p w:rsidR="00F87B11" w:rsidRPr="009B7975" w:rsidRDefault="00F87B11" w:rsidP="00F87B11">
            <w:pPr>
              <w:spacing w:line="44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事件可能在多数情况下发生</w:t>
            </w:r>
          </w:p>
        </w:tc>
      </w:tr>
      <w:tr w:rsidR="00F87B11" w:rsidRPr="009B7975" w:rsidTr="007331FD">
        <w:trPr>
          <w:trHeight w:val="397"/>
          <w:jc w:val="center"/>
        </w:trPr>
        <w:tc>
          <w:tcPr>
            <w:tcW w:w="785" w:type="dxa"/>
            <w:shd w:val="clear" w:color="auto" w:fill="auto"/>
          </w:tcPr>
          <w:p w:rsidR="00F87B11" w:rsidRPr="009B7975" w:rsidRDefault="00F87B11" w:rsidP="00F87B11">
            <w:pPr>
              <w:spacing w:line="44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2</w:t>
            </w:r>
          </w:p>
        </w:tc>
        <w:tc>
          <w:tcPr>
            <w:tcW w:w="1588" w:type="dxa"/>
            <w:shd w:val="clear" w:color="auto" w:fill="auto"/>
          </w:tcPr>
          <w:p w:rsidR="00F87B11" w:rsidRPr="009B7975" w:rsidRDefault="00F87B11" w:rsidP="00F87B11">
            <w:pPr>
              <w:spacing w:line="440" w:lineRule="exact"/>
              <w:jc w:val="center"/>
              <w:rPr>
                <w:rFonts w:ascii="Times New Roman" w:eastAsia="仿宋" w:hAnsi="Times New Roman" w:cs="Times New Roman"/>
                <w:sz w:val="32"/>
                <w:szCs w:val="32"/>
                <w:shd w:val="clear" w:color="auto" w:fill="FFFFFF"/>
              </w:rPr>
            </w:pPr>
            <w:r w:rsidRPr="009B7975">
              <w:rPr>
                <w:rFonts w:ascii="宋体" w:eastAsia="宋体" w:hAnsi="宋体" w:cs="宋体" w:hint="eastAsia"/>
                <w:sz w:val="32"/>
                <w:szCs w:val="32"/>
              </w:rPr>
              <w:t>Ⅱ</w:t>
            </w:r>
          </w:p>
        </w:tc>
        <w:tc>
          <w:tcPr>
            <w:tcW w:w="1843" w:type="dxa"/>
            <w:shd w:val="clear" w:color="auto" w:fill="auto"/>
          </w:tcPr>
          <w:p w:rsidR="00F87B11" w:rsidRPr="009B7975" w:rsidRDefault="00F87B11" w:rsidP="00F87B11">
            <w:pPr>
              <w:spacing w:line="44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可能</w:t>
            </w:r>
          </w:p>
        </w:tc>
        <w:tc>
          <w:tcPr>
            <w:tcW w:w="4383" w:type="dxa"/>
            <w:shd w:val="clear" w:color="auto" w:fill="auto"/>
          </w:tcPr>
          <w:p w:rsidR="00F87B11" w:rsidRPr="009B7975" w:rsidRDefault="00F87B11" w:rsidP="00F87B11">
            <w:pPr>
              <w:spacing w:line="44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事件可能发生</w:t>
            </w:r>
          </w:p>
        </w:tc>
      </w:tr>
      <w:tr w:rsidR="00F87B11" w:rsidRPr="009B7975" w:rsidTr="007331FD">
        <w:trPr>
          <w:trHeight w:val="397"/>
          <w:jc w:val="center"/>
        </w:trPr>
        <w:tc>
          <w:tcPr>
            <w:tcW w:w="785" w:type="dxa"/>
            <w:shd w:val="clear" w:color="auto" w:fill="auto"/>
          </w:tcPr>
          <w:p w:rsidR="00F87B11" w:rsidRPr="009B7975" w:rsidRDefault="00F87B11" w:rsidP="00F87B11">
            <w:pPr>
              <w:spacing w:line="44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3</w:t>
            </w:r>
          </w:p>
        </w:tc>
        <w:tc>
          <w:tcPr>
            <w:tcW w:w="1588" w:type="dxa"/>
            <w:shd w:val="clear" w:color="auto" w:fill="auto"/>
          </w:tcPr>
          <w:p w:rsidR="00F87B11" w:rsidRPr="009B7975" w:rsidRDefault="00F87B11" w:rsidP="00F87B11">
            <w:pPr>
              <w:spacing w:line="440" w:lineRule="exact"/>
              <w:jc w:val="center"/>
              <w:rPr>
                <w:rFonts w:ascii="Times New Roman" w:eastAsia="仿宋" w:hAnsi="Times New Roman" w:cs="Times New Roman"/>
                <w:sz w:val="32"/>
                <w:szCs w:val="32"/>
                <w:shd w:val="clear" w:color="auto" w:fill="FFFFFF"/>
              </w:rPr>
            </w:pPr>
            <w:r w:rsidRPr="009B7975">
              <w:rPr>
                <w:rFonts w:ascii="宋体" w:eastAsia="宋体" w:hAnsi="宋体" w:cs="宋体" w:hint="eastAsia"/>
                <w:sz w:val="32"/>
                <w:szCs w:val="32"/>
              </w:rPr>
              <w:t>Ⅲ</w:t>
            </w:r>
          </w:p>
        </w:tc>
        <w:tc>
          <w:tcPr>
            <w:tcW w:w="1843" w:type="dxa"/>
            <w:shd w:val="clear" w:color="auto" w:fill="auto"/>
          </w:tcPr>
          <w:p w:rsidR="00F87B11" w:rsidRPr="009B7975" w:rsidRDefault="00F87B11" w:rsidP="00F87B11">
            <w:pPr>
              <w:spacing w:line="44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可能性不高</w:t>
            </w:r>
          </w:p>
        </w:tc>
        <w:tc>
          <w:tcPr>
            <w:tcW w:w="4383" w:type="dxa"/>
            <w:shd w:val="clear" w:color="auto" w:fill="auto"/>
          </w:tcPr>
          <w:p w:rsidR="00F87B11" w:rsidRPr="009B7975" w:rsidRDefault="00F87B11" w:rsidP="00F87B11">
            <w:pPr>
              <w:spacing w:line="44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事件只在少数情况下可能发生</w:t>
            </w:r>
          </w:p>
        </w:tc>
      </w:tr>
      <w:tr w:rsidR="00F87B11" w:rsidRPr="009B7975" w:rsidTr="007331FD">
        <w:trPr>
          <w:trHeight w:val="397"/>
          <w:jc w:val="center"/>
        </w:trPr>
        <w:tc>
          <w:tcPr>
            <w:tcW w:w="785" w:type="dxa"/>
            <w:shd w:val="clear" w:color="auto" w:fill="auto"/>
          </w:tcPr>
          <w:p w:rsidR="00F87B11" w:rsidRPr="009B7975" w:rsidRDefault="00F87B11" w:rsidP="00F87B11">
            <w:pPr>
              <w:spacing w:line="44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4</w:t>
            </w:r>
          </w:p>
        </w:tc>
        <w:tc>
          <w:tcPr>
            <w:tcW w:w="1588" w:type="dxa"/>
            <w:shd w:val="clear" w:color="auto" w:fill="auto"/>
          </w:tcPr>
          <w:p w:rsidR="00F87B11" w:rsidRPr="009B7975" w:rsidRDefault="00F87B11" w:rsidP="00F87B11">
            <w:pPr>
              <w:spacing w:line="440" w:lineRule="exact"/>
              <w:jc w:val="center"/>
              <w:rPr>
                <w:rFonts w:ascii="Times New Roman" w:eastAsia="仿宋" w:hAnsi="Times New Roman" w:cs="Times New Roman"/>
                <w:sz w:val="32"/>
                <w:szCs w:val="32"/>
                <w:shd w:val="clear" w:color="auto" w:fill="FFFFFF"/>
              </w:rPr>
            </w:pPr>
            <w:r w:rsidRPr="009B7975">
              <w:rPr>
                <w:rFonts w:ascii="宋体" w:eastAsia="宋体" w:hAnsi="宋体" w:cs="宋体" w:hint="eastAsia"/>
                <w:sz w:val="32"/>
                <w:szCs w:val="32"/>
              </w:rPr>
              <w:t>Ⅳ</w:t>
            </w:r>
          </w:p>
        </w:tc>
        <w:tc>
          <w:tcPr>
            <w:tcW w:w="1843" w:type="dxa"/>
            <w:shd w:val="clear" w:color="auto" w:fill="auto"/>
          </w:tcPr>
          <w:p w:rsidR="00F87B11" w:rsidRPr="009B7975" w:rsidRDefault="00F87B11" w:rsidP="00F87B11">
            <w:pPr>
              <w:spacing w:line="44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罕见</w:t>
            </w:r>
          </w:p>
        </w:tc>
        <w:tc>
          <w:tcPr>
            <w:tcW w:w="4383" w:type="dxa"/>
            <w:shd w:val="clear" w:color="auto" w:fill="auto"/>
          </w:tcPr>
          <w:p w:rsidR="00F87B11" w:rsidRPr="009B7975" w:rsidRDefault="00F87B11" w:rsidP="00F87B11">
            <w:pPr>
              <w:spacing w:line="44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事件仅在很少的情况下发生</w:t>
            </w:r>
          </w:p>
        </w:tc>
      </w:tr>
      <w:tr w:rsidR="00F87B11" w:rsidRPr="009B7975" w:rsidTr="007331FD">
        <w:trPr>
          <w:trHeight w:val="397"/>
          <w:jc w:val="center"/>
        </w:trPr>
        <w:tc>
          <w:tcPr>
            <w:tcW w:w="785" w:type="dxa"/>
            <w:shd w:val="clear" w:color="auto" w:fill="auto"/>
          </w:tcPr>
          <w:p w:rsidR="00F87B11" w:rsidRPr="009B7975" w:rsidRDefault="00F87B11" w:rsidP="00F87B11">
            <w:pPr>
              <w:spacing w:line="44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5</w:t>
            </w:r>
          </w:p>
        </w:tc>
        <w:tc>
          <w:tcPr>
            <w:tcW w:w="1588" w:type="dxa"/>
            <w:shd w:val="clear" w:color="auto" w:fill="auto"/>
          </w:tcPr>
          <w:p w:rsidR="00F87B11" w:rsidRPr="009B7975" w:rsidRDefault="00F87B11" w:rsidP="00F87B11">
            <w:pPr>
              <w:spacing w:line="440" w:lineRule="exact"/>
              <w:jc w:val="center"/>
              <w:rPr>
                <w:rFonts w:ascii="Times New Roman" w:eastAsia="仿宋" w:hAnsi="Times New Roman" w:cs="Times New Roman"/>
                <w:sz w:val="32"/>
                <w:szCs w:val="32"/>
                <w:shd w:val="clear" w:color="auto" w:fill="FFFFFF"/>
              </w:rPr>
            </w:pPr>
            <w:r w:rsidRPr="009B7975">
              <w:rPr>
                <w:rFonts w:ascii="宋体" w:eastAsia="宋体" w:hAnsi="宋体" w:cs="宋体" w:hint="eastAsia"/>
                <w:sz w:val="32"/>
                <w:szCs w:val="32"/>
              </w:rPr>
              <w:t>Ⅴ</w:t>
            </w:r>
          </w:p>
        </w:tc>
        <w:tc>
          <w:tcPr>
            <w:tcW w:w="1843" w:type="dxa"/>
            <w:shd w:val="clear" w:color="auto" w:fill="auto"/>
          </w:tcPr>
          <w:p w:rsidR="00F87B11" w:rsidRPr="009B7975" w:rsidRDefault="00F87B11" w:rsidP="00F87B11">
            <w:pPr>
              <w:spacing w:line="44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极不可能</w:t>
            </w:r>
          </w:p>
        </w:tc>
        <w:tc>
          <w:tcPr>
            <w:tcW w:w="4383" w:type="dxa"/>
            <w:shd w:val="clear" w:color="auto" w:fill="auto"/>
          </w:tcPr>
          <w:p w:rsidR="00F87B11" w:rsidRPr="009B7975" w:rsidRDefault="00F87B11" w:rsidP="00F87B11">
            <w:pPr>
              <w:spacing w:line="44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事件极少的情况下发生</w:t>
            </w:r>
          </w:p>
        </w:tc>
      </w:tr>
    </w:tbl>
    <w:p w:rsidR="00F87B11" w:rsidRPr="009B7975" w:rsidRDefault="00F87B11" w:rsidP="00F87B11">
      <w:pPr>
        <w:tabs>
          <w:tab w:val="left" w:pos="540"/>
          <w:tab w:val="left" w:pos="1080"/>
        </w:tabs>
        <w:spacing w:line="560" w:lineRule="exact"/>
        <w:ind w:firstLineChars="200" w:firstLine="640"/>
        <w:jc w:val="center"/>
        <w:rPr>
          <w:rFonts w:ascii="Times New Roman" w:eastAsia="方正小标宋_GBK" w:hAnsi="Times New Roman" w:cs="Times New Roman"/>
          <w:sz w:val="32"/>
          <w:szCs w:val="32"/>
        </w:rPr>
      </w:pPr>
    </w:p>
    <w:p w:rsidR="00F87B11" w:rsidRPr="009B7975" w:rsidRDefault="00F87B11" w:rsidP="00F87B11">
      <w:pPr>
        <w:tabs>
          <w:tab w:val="left" w:pos="540"/>
          <w:tab w:val="left" w:pos="1080"/>
        </w:tabs>
        <w:spacing w:line="560" w:lineRule="exact"/>
        <w:ind w:firstLineChars="200" w:firstLine="640"/>
        <w:jc w:val="center"/>
        <w:rPr>
          <w:rFonts w:ascii="Times New Roman" w:eastAsia="方正小标宋_GBK" w:hAnsi="Times New Roman" w:cs="Times New Roman"/>
          <w:sz w:val="32"/>
          <w:szCs w:val="32"/>
        </w:rPr>
      </w:pPr>
      <w:r w:rsidRPr="009B7975">
        <w:rPr>
          <w:rFonts w:ascii="Times New Roman" w:eastAsia="方正小标宋_GBK" w:hAnsi="Times New Roman" w:cs="Times New Roman"/>
          <w:sz w:val="32"/>
          <w:szCs w:val="32"/>
        </w:rPr>
        <w:t>表二：</w:t>
      </w:r>
      <w:r w:rsidRPr="009B7975">
        <w:rPr>
          <w:rFonts w:ascii="Times New Roman" w:eastAsia="方正小标宋_GBK" w:hAnsi="Times New Roman" w:cs="Times New Roman"/>
          <w:sz w:val="32"/>
          <w:szCs w:val="32"/>
        </w:rPr>
        <w:t xml:space="preserve"> </w:t>
      </w:r>
      <w:r w:rsidRPr="009B7975">
        <w:rPr>
          <w:rFonts w:ascii="Times New Roman" w:eastAsia="方正小标宋_GBK" w:hAnsi="Times New Roman" w:cs="Times New Roman"/>
          <w:sz w:val="32"/>
          <w:szCs w:val="32"/>
        </w:rPr>
        <w:t>风险的后果或影响</w:t>
      </w:r>
      <w:r w:rsidRPr="009B7975">
        <w:rPr>
          <w:rFonts w:ascii="Times New Roman" w:eastAsia="方正小标宋_GBK" w:hAnsi="Times New Roman" w:cs="Times New Roman"/>
          <w:sz w:val="32"/>
          <w:szCs w:val="32"/>
        </w:rPr>
        <w:t xml:space="preserve"> </w:t>
      </w:r>
    </w:p>
    <w:tbl>
      <w:tblPr>
        <w:tblW w:w="8159" w:type="dxa"/>
        <w:jc w:val="center"/>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18"/>
        <w:gridCol w:w="1729"/>
        <w:gridCol w:w="4234"/>
      </w:tblGrid>
      <w:tr w:rsidR="00F87B11" w:rsidRPr="009B7975" w:rsidTr="007331FD">
        <w:trPr>
          <w:jc w:val="center"/>
        </w:trPr>
        <w:tc>
          <w:tcPr>
            <w:tcW w:w="778"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序号</w:t>
            </w:r>
          </w:p>
        </w:tc>
        <w:tc>
          <w:tcPr>
            <w:tcW w:w="1418"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风险程度</w:t>
            </w:r>
          </w:p>
        </w:tc>
        <w:tc>
          <w:tcPr>
            <w:tcW w:w="1729"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描述</w:t>
            </w:r>
          </w:p>
        </w:tc>
        <w:tc>
          <w:tcPr>
            <w:tcW w:w="4234"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说明</w:t>
            </w:r>
          </w:p>
        </w:tc>
      </w:tr>
      <w:tr w:rsidR="00F87B11" w:rsidRPr="009B7975" w:rsidTr="007331FD">
        <w:trPr>
          <w:jc w:val="center"/>
        </w:trPr>
        <w:tc>
          <w:tcPr>
            <w:tcW w:w="77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1</w:t>
            </w:r>
          </w:p>
        </w:tc>
        <w:tc>
          <w:tcPr>
            <w:tcW w:w="141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宋体" w:eastAsia="宋体" w:hAnsi="宋体" w:cs="宋体" w:hint="eastAsia"/>
                <w:sz w:val="32"/>
                <w:szCs w:val="32"/>
              </w:rPr>
              <w:t>Ⅰ</w:t>
            </w:r>
          </w:p>
        </w:tc>
        <w:tc>
          <w:tcPr>
            <w:tcW w:w="1729"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微不足道</w:t>
            </w:r>
          </w:p>
        </w:tc>
        <w:tc>
          <w:tcPr>
            <w:tcW w:w="4234" w:type="dxa"/>
            <w:shd w:val="clear" w:color="auto" w:fill="auto"/>
          </w:tcPr>
          <w:p w:rsidR="00F87B11" w:rsidRPr="009B7975" w:rsidRDefault="00F87B11" w:rsidP="00F87B11">
            <w:pPr>
              <w:spacing w:line="56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没有经济损失</w:t>
            </w:r>
          </w:p>
        </w:tc>
      </w:tr>
      <w:tr w:rsidR="00F87B11" w:rsidRPr="009B7975" w:rsidTr="007331FD">
        <w:trPr>
          <w:jc w:val="center"/>
        </w:trPr>
        <w:tc>
          <w:tcPr>
            <w:tcW w:w="77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2</w:t>
            </w:r>
          </w:p>
        </w:tc>
        <w:tc>
          <w:tcPr>
            <w:tcW w:w="141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宋体" w:eastAsia="宋体" w:hAnsi="宋体" w:cs="宋体" w:hint="eastAsia"/>
                <w:sz w:val="32"/>
                <w:szCs w:val="32"/>
              </w:rPr>
              <w:t>Ⅱ</w:t>
            </w:r>
          </w:p>
        </w:tc>
        <w:tc>
          <w:tcPr>
            <w:tcW w:w="1729"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轻微</w:t>
            </w:r>
          </w:p>
        </w:tc>
        <w:tc>
          <w:tcPr>
            <w:tcW w:w="4234" w:type="dxa"/>
            <w:shd w:val="clear" w:color="auto" w:fill="auto"/>
          </w:tcPr>
          <w:p w:rsidR="00F87B11" w:rsidRPr="009B7975" w:rsidRDefault="00F87B11" w:rsidP="00F87B11">
            <w:pPr>
              <w:spacing w:line="56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轻微经济损失</w:t>
            </w:r>
          </w:p>
        </w:tc>
      </w:tr>
      <w:tr w:rsidR="00F87B11" w:rsidRPr="009B7975" w:rsidTr="007331FD">
        <w:trPr>
          <w:jc w:val="center"/>
        </w:trPr>
        <w:tc>
          <w:tcPr>
            <w:tcW w:w="77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3</w:t>
            </w:r>
          </w:p>
        </w:tc>
        <w:tc>
          <w:tcPr>
            <w:tcW w:w="141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宋体" w:eastAsia="宋体" w:hAnsi="宋体" w:cs="宋体" w:hint="eastAsia"/>
                <w:sz w:val="32"/>
                <w:szCs w:val="32"/>
              </w:rPr>
              <w:t>Ⅲ</w:t>
            </w:r>
          </w:p>
        </w:tc>
        <w:tc>
          <w:tcPr>
            <w:tcW w:w="1729"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中度</w:t>
            </w:r>
          </w:p>
        </w:tc>
        <w:tc>
          <w:tcPr>
            <w:tcW w:w="4234" w:type="dxa"/>
            <w:shd w:val="clear" w:color="auto" w:fill="auto"/>
          </w:tcPr>
          <w:p w:rsidR="00F87B11" w:rsidRPr="009B7975" w:rsidRDefault="00F87B11" w:rsidP="00F87B11">
            <w:pPr>
              <w:spacing w:line="56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可以得到控制，经济损失不大</w:t>
            </w:r>
          </w:p>
        </w:tc>
      </w:tr>
      <w:tr w:rsidR="00F87B11" w:rsidRPr="009B7975" w:rsidTr="007331FD">
        <w:trPr>
          <w:jc w:val="center"/>
        </w:trPr>
        <w:tc>
          <w:tcPr>
            <w:tcW w:w="77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4</w:t>
            </w:r>
          </w:p>
        </w:tc>
        <w:tc>
          <w:tcPr>
            <w:tcW w:w="141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宋体" w:eastAsia="宋体" w:hAnsi="宋体" w:cs="宋体" w:hint="eastAsia"/>
                <w:sz w:val="32"/>
                <w:szCs w:val="32"/>
              </w:rPr>
              <w:t>Ⅳ</w:t>
            </w:r>
          </w:p>
        </w:tc>
        <w:tc>
          <w:tcPr>
            <w:tcW w:w="1729"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高度</w:t>
            </w:r>
          </w:p>
        </w:tc>
        <w:tc>
          <w:tcPr>
            <w:tcW w:w="4234" w:type="dxa"/>
            <w:shd w:val="clear" w:color="auto" w:fill="auto"/>
          </w:tcPr>
          <w:p w:rsidR="00F87B11" w:rsidRPr="009B7975" w:rsidRDefault="00F87B11" w:rsidP="00F87B11">
            <w:pPr>
              <w:spacing w:line="56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经济损失较大</w:t>
            </w:r>
          </w:p>
        </w:tc>
      </w:tr>
      <w:tr w:rsidR="00F87B11" w:rsidRPr="009B7975" w:rsidTr="007331FD">
        <w:trPr>
          <w:jc w:val="center"/>
        </w:trPr>
        <w:tc>
          <w:tcPr>
            <w:tcW w:w="77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5</w:t>
            </w:r>
          </w:p>
        </w:tc>
        <w:tc>
          <w:tcPr>
            <w:tcW w:w="141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宋体" w:eastAsia="宋体" w:hAnsi="宋体" w:cs="宋体" w:hint="eastAsia"/>
                <w:sz w:val="32"/>
                <w:szCs w:val="32"/>
              </w:rPr>
              <w:t>Ⅴ</w:t>
            </w:r>
          </w:p>
        </w:tc>
        <w:tc>
          <w:tcPr>
            <w:tcW w:w="1729"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灾难性</w:t>
            </w:r>
          </w:p>
        </w:tc>
        <w:tc>
          <w:tcPr>
            <w:tcW w:w="4234" w:type="dxa"/>
            <w:shd w:val="clear" w:color="auto" w:fill="auto"/>
          </w:tcPr>
          <w:p w:rsidR="00F87B11" w:rsidRPr="009B7975" w:rsidRDefault="00F87B11" w:rsidP="00F87B11">
            <w:pPr>
              <w:spacing w:line="560" w:lineRule="exac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经济损失巨大</w:t>
            </w:r>
          </w:p>
        </w:tc>
      </w:tr>
    </w:tbl>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学院应当根据风险分析的结果，依据风险的重要性水平，运用专业判断，按照风险发生的可能性大小及其对学院影响的严重程度进行风险排序，确定应当重点关注的重要风险。</w:t>
      </w:r>
    </w:p>
    <w:p w:rsidR="00F87B11" w:rsidRPr="009B7975" w:rsidRDefault="00F87B11" w:rsidP="00F87B11">
      <w:pPr>
        <w:tabs>
          <w:tab w:val="left" w:pos="540"/>
          <w:tab w:val="left" w:pos="1080"/>
        </w:tabs>
        <w:spacing w:line="560" w:lineRule="exact"/>
        <w:ind w:firstLineChars="200" w:firstLine="640"/>
        <w:jc w:val="center"/>
        <w:rPr>
          <w:rFonts w:ascii="Times New Roman" w:eastAsia="方正小标宋_GBK" w:hAnsi="Times New Roman" w:cs="Times New Roman"/>
          <w:sz w:val="32"/>
          <w:szCs w:val="32"/>
        </w:rPr>
      </w:pPr>
      <w:r w:rsidRPr="009B7975">
        <w:rPr>
          <w:rFonts w:ascii="Times New Roman" w:eastAsia="方正小标宋_GBK" w:hAnsi="Times New Roman" w:cs="Times New Roman"/>
          <w:sz w:val="32"/>
          <w:szCs w:val="32"/>
        </w:rPr>
        <w:t>表三：风险程度定性分析表</w:t>
      </w:r>
      <w:r w:rsidRPr="009B7975">
        <w:rPr>
          <w:rFonts w:ascii="Times New Roman" w:eastAsia="方正小标宋_GBK" w:hAnsi="Times New Roman" w:cs="Times New Roman"/>
          <w:sz w:val="32"/>
          <w:szCs w:val="32"/>
        </w:rPr>
        <w:t xml:space="preserve"> </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2296"/>
        <w:gridCol w:w="1418"/>
        <w:gridCol w:w="992"/>
        <w:gridCol w:w="992"/>
        <w:gridCol w:w="992"/>
        <w:gridCol w:w="1258"/>
      </w:tblGrid>
      <w:tr w:rsidR="00F87B11" w:rsidRPr="009B7975" w:rsidTr="007331FD">
        <w:trPr>
          <w:jc w:val="center"/>
        </w:trPr>
        <w:tc>
          <w:tcPr>
            <w:tcW w:w="779" w:type="dxa"/>
            <w:vMerge w:val="restart"/>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序号</w:t>
            </w:r>
          </w:p>
        </w:tc>
        <w:tc>
          <w:tcPr>
            <w:tcW w:w="2296" w:type="dxa"/>
            <w:vMerge w:val="restart"/>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可能性</w:t>
            </w:r>
          </w:p>
        </w:tc>
        <w:tc>
          <w:tcPr>
            <w:tcW w:w="5652" w:type="dxa"/>
            <w:gridSpan w:val="5"/>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后果</w:t>
            </w:r>
          </w:p>
        </w:tc>
      </w:tr>
      <w:tr w:rsidR="00F87B11" w:rsidRPr="009B7975" w:rsidTr="007331FD">
        <w:trPr>
          <w:trHeight w:val="627"/>
          <w:jc w:val="center"/>
        </w:trPr>
        <w:tc>
          <w:tcPr>
            <w:tcW w:w="779" w:type="dxa"/>
            <w:vMerge/>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p>
        </w:tc>
        <w:tc>
          <w:tcPr>
            <w:tcW w:w="2296" w:type="dxa"/>
            <w:vMerge/>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p>
        </w:tc>
        <w:tc>
          <w:tcPr>
            <w:tcW w:w="1418"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微不足道</w:t>
            </w:r>
          </w:p>
        </w:tc>
        <w:tc>
          <w:tcPr>
            <w:tcW w:w="992"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轻微</w:t>
            </w:r>
          </w:p>
        </w:tc>
        <w:tc>
          <w:tcPr>
            <w:tcW w:w="992"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中度</w:t>
            </w:r>
          </w:p>
        </w:tc>
        <w:tc>
          <w:tcPr>
            <w:tcW w:w="992"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高度</w:t>
            </w:r>
          </w:p>
        </w:tc>
        <w:tc>
          <w:tcPr>
            <w:tcW w:w="1258" w:type="dxa"/>
            <w:shd w:val="clear" w:color="auto" w:fill="auto"/>
            <w:vAlign w:val="center"/>
          </w:tcPr>
          <w:p w:rsidR="00F87B11" w:rsidRPr="009B7975" w:rsidRDefault="00F87B11" w:rsidP="00F87B11">
            <w:pPr>
              <w:spacing w:line="440" w:lineRule="exact"/>
              <w:jc w:val="center"/>
              <w:rPr>
                <w:rFonts w:ascii="Times New Roman" w:eastAsia="黑体" w:hAnsi="Times New Roman" w:cs="Times New Roman"/>
                <w:sz w:val="28"/>
                <w:szCs w:val="32"/>
              </w:rPr>
            </w:pPr>
            <w:r w:rsidRPr="009B7975">
              <w:rPr>
                <w:rFonts w:ascii="Times New Roman" w:eastAsia="黑体" w:hAnsi="Times New Roman" w:cs="Times New Roman"/>
                <w:sz w:val="28"/>
                <w:szCs w:val="32"/>
              </w:rPr>
              <w:t>灾难性</w:t>
            </w:r>
          </w:p>
        </w:tc>
      </w:tr>
      <w:tr w:rsidR="00F87B11" w:rsidRPr="009B7975" w:rsidTr="007331FD">
        <w:trPr>
          <w:jc w:val="center"/>
        </w:trPr>
        <w:tc>
          <w:tcPr>
            <w:tcW w:w="779" w:type="dxa"/>
            <w:shd w:val="clear" w:color="auto" w:fill="auto"/>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1</w:t>
            </w:r>
          </w:p>
        </w:tc>
        <w:tc>
          <w:tcPr>
            <w:tcW w:w="2296" w:type="dxa"/>
            <w:shd w:val="clear" w:color="auto" w:fill="auto"/>
            <w:vAlign w:val="center"/>
          </w:tcPr>
          <w:p w:rsidR="00F87B11" w:rsidRPr="009B7975" w:rsidRDefault="00F87B11" w:rsidP="00F87B11">
            <w:pPr>
              <w:spacing w:line="560"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大致确定</w:t>
            </w:r>
            <w:r w:rsidRPr="009B7975">
              <w:rPr>
                <w:rFonts w:ascii="宋体" w:eastAsia="宋体" w:hAnsi="宋体" w:cs="宋体" w:hint="eastAsia"/>
                <w:sz w:val="32"/>
                <w:szCs w:val="32"/>
              </w:rPr>
              <w:t>Ⅰ</w:t>
            </w:r>
          </w:p>
        </w:tc>
        <w:tc>
          <w:tcPr>
            <w:tcW w:w="141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C</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C</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D</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E</w:t>
            </w:r>
          </w:p>
        </w:tc>
        <w:tc>
          <w:tcPr>
            <w:tcW w:w="125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E</w:t>
            </w:r>
          </w:p>
        </w:tc>
      </w:tr>
      <w:tr w:rsidR="00F87B11" w:rsidRPr="009B7975" w:rsidTr="007331FD">
        <w:trPr>
          <w:jc w:val="center"/>
        </w:trPr>
        <w:tc>
          <w:tcPr>
            <w:tcW w:w="779" w:type="dxa"/>
            <w:shd w:val="clear" w:color="auto" w:fill="auto"/>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2</w:t>
            </w:r>
          </w:p>
        </w:tc>
        <w:tc>
          <w:tcPr>
            <w:tcW w:w="2296" w:type="dxa"/>
            <w:shd w:val="clear" w:color="auto" w:fill="auto"/>
            <w:vAlign w:val="center"/>
          </w:tcPr>
          <w:p w:rsidR="00F87B11" w:rsidRPr="009B7975" w:rsidRDefault="00F87B11" w:rsidP="00F87B11">
            <w:pPr>
              <w:spacing w:line="560"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可能</w:t>
            </w:r>
            <w:r w:rsidRPr="009B7975">
              <w:rPr>
                <w:rFonts w:ascii="宋体" w:eastAsia="宋体" w:hAnsi="宋体" w:cs="宋体" w:hint="eastAsia"/>
                <w:sz w:val="32"/>
                <w:szCs w:val="32"/>
              </w:rPr>
              <w:t>Ⅱ</w:t>
            </w:r>
          </w:p>
        </w:tc>
        <w:tc>
          <w:tcPr>
            <w:tcW w:w="141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B</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C</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C</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D</w:t>
            </w:r>
          </w:p>
        </w:tc>
        <w:tc>
          <w:tcPr>
            <w:tcW w:w="125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E</w:t>
            </w:r>
          </w:p>
        </w:tc>
      </w:tr>
      <w:tr w:rsidR="00F87B11" w:rsidRPr="009B7975" w:rsidTr="007331FD">
        <w:trPr>
          <w:jc w:val="center"/>
        </w:trPr>
        <w:tc>
          <w:tcPr>
            <w:tcW w:w="779" w:type="dxa"/>
            <w:shd w:val="clear" w:color="auto" w:fill="auto"/>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3</w:t>
            </w:r>
          </w:p>
        </w:tc>
        <w:tc>
          <w:tcPr>
            <w:tcW w:w="2296" w:type="dxa"/>
            <w:shd w:val="clear" w:color="auto" w:fill="auto"/>
            <w:vAlign w:val="center"/>
          </w:tcPr>
          <w:p w:rsidR="00F87B11" w:rsidRPr="009B7975" w:rsidRDefault="00F87B11" w:rsidP="00F87B11">
            <w:pPr>
              <w:spacing w:line="560"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可能性不高</w:t>
            </w:r>
            <w:r w:rsidRPr="009B7975">
              <w:rPr>
                <w:rFonts w:ascii="宋体" w:eastAsia="宋体" w:hAnsi="宋体" w:cs="宋体" w:hint="eastAsia"/>
                <w:sz w:val="32"/>
                <w:szCs w:val="32"/>
              </w:rPr>
              <w:t>Ⅲ</w:t>
            </w:r>
          </w:p>
        </w:tc>
        <w:tc>
          <w:tcPr>
            <w:tcW w:w="141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A</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B</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C</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D</w:t>
            </w:r>
          </w:p>
        </w:tc>
        <w:tc>
          <w:tcPr>
            <w:tcW w:w="125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E</w:t>
            </w:r>
          </w:p>
        </w:tc>
      </w:tr>
      <w:tr w:rsidR="00F87B11" w:rsidRPr="009B7975" w:rsidTr="007331FD">
        <w:trPr>
          <w:jc w:val="center"/>
        </w:trPr>
        <w:tc>
          <w:tcPr>
            <w:tcW w:w="779" w:type="dxa"/>
            <w:shd w:val="clear" w:color="auto" w:fill="auto"/>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4</w:t>
            </w:r>
          </w:p>
        </w:tc>
        <w:tc>
          <w:tcPr>
            <w:tcW w:w="2296" w:type="dxa"/>
            <w:shd w:val="clear" w:color="auto" w:fill="auto"/>
            <w:vAlign w:val="center"/>
          </w:tcPr>
          <w:p w:rsidR="00F87B11" w:rsidRPr="009B7975" w:rsidRDefault="00F87B11" w:rsidP="00F87B11">
            <w:pPr>
              <w:spacing w:line="560"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罕见</w:t>
            </w:r>
            <w:r w:rsidRPr="009B7975">
              <w:rPr>
                <w:rFonts w:ascii="宋体" w:eastAsia="宋体" w:hAnsi="宋体" w:cs="宋体" w:hint="eastAsia"/>
                <w:sz w:val="32"/>
                <w:szCs w:val="32"/>
              </w:rPr>
              <w:t>Ⅳ</w:t>
            </w:r>
          </w:p>
        </w:tc>
        <w:tc>
          <w:tcPr>
            <w:tcW w:w="141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A</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A</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B</w:t>
            </w:r>
          </w:p>
        </w:tc>
        <w:tc>
          <w:tcPr>
            <w:tcW w:w="992"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C</w:t>
            </w:r>
          </w:p>
        </w:tc>
        <w:tc>
          <w:tcPr>
            <w:tcW w:w="1258" w:type="dxa"/>
            <w:shd w:val="clear" w:color="auto" w:fill="auto"/>
            <w:vAlign w:val="center"/>
          </w:tcPr>
          <w:p w:rsidR="00F87B11" w:rsidRPr="009B7975" w:rsidRDefault="00F87B11" w:rsidP="00F87B11">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D</w:t>
            </w:r>
          </w:p>
        </w:tc>
      </w:tr>
    </w:tbl>
    <w:p w:rsidR="00F87B11" w:rsidRPr="009B7975" w:rsidRDefault="00F87B11" w:rsidP="00F87B11">
      <w:pPr>
        <w:tabs>
          <w:tab w:val="left" w:pos="540"/>
          <w:tab w:val="left" w:pos="1080"/>
        </w:tabs>
        <w:spacing w:line="560"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注：</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E=</w:t>
      </w:r>
      <w:r w:rsidRPr="009B7975">
        <w:rPr>
          <w:rFonts w:ascii="Times New Roman" w:eastAsia="仿宋" w:hAnsi="Times New Roman" w:cs="Times New Roman"/>
          <w:sz w:val="32"/>
          <w:szCs w:val="32"/>
        </w:rPr>
        <w:t>极高；要立刻停止有关工作，直到风险减低。在风险减低前有关工作须完全禁止进行。</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D=</w:t>
      </w:r>
      <w:r w:rsidRPr="009B7975">
        <w:rPr>
          <w:rFonts w:ascii="Times New Roman" w:eastAsia="仿宋" w:hAnsi="Times New Roman" w:cs="Times New Roman"/>
          <w:sz w:val="32"/>
          <w:szCs w:val="32"/>
        </w:rPr>
        <w:t>高风险；要停止有关工作，直到风险减低。如有关工作现正在进行中，须提供有效监控及紧急应变程序。</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C=</w:t>
      </w:r>
      <w:r w:rsidRPr="009B7975">
        <w:rPr>
          <w:rFonts w:ascii="Times New Roman" w:eastAsia="仿宋" w:hAnsi="Times New Roman" w:cs="Times New Roman"/>
          <w:sz w:val="32"/>
          <w:szCs w:val="32"/>
        </w:rPr>
        <w:t>中等风险；须规定有关管理职责及指引把危害控制，或在可行下进一步减低风险，如有关风险可能产生严重的危害，应作进一步危害评估及加强控制。</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B=</w:t>
      </w:r>
      <w:r w:rsidRPr="009B7975">
        <w:rPr>
          <w:rFonts w:ascii="Times New Roman" w:eastAsia="仿宋" w:hAnsi="Times New Roman" w:cs="Times New Roman"/>
          <w:sz w:val="32"/>
          <w:szCs w:val="32"/>
        </w:rPr>
        <w:t>可接受的风险；按正常运作程序管理，在不影响效益下可作进一步改善。</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A=</w:t>
      </w:r>
      <w:r w:rsidRPr="009B7975">
        <w:rPr>
          <w:rFonts w:ascii="Times New Roman" w:eastAsia="仿宋" w:hAnsi="Times New Roman" w:cs="Times New Roman"/>
          <w:sz w:val="32"/>
          <w:szCs w:val="32"/>
        </w:rPr>
        <w:t>微不足道的风险；无须作任何行动，按惯常运作。</w:t>
      </w:r>
    </w:p>
    <w:p w:rsidR="00F87B11" w:rsidRPr="009B7975" w:rsidRDefault="00F87B11" w:rsidP="00522ABB">
      <w:pPr>
        <w:tabs>
          <w:tab w:val="left" w:pos="540"/>
          <w:tab w:val="left" w:pos="1080"/>
        </w:tabs>
        <w:spacing w:beforeLines="50" w:before="120" w:afterLines="50" w:after="120"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lastRenderedPageBreak/>
        <w:t>第九章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风险汇总及应对预案</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第二十一条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各责任主体应当根据风险分析情况，结合风险成因、整体风险承受能力和具体业务层次上的可接受风险水平，确定风险应对策略。风险应对策略主要包括风险回避、风险承担、风险管理和风险分担经营。</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shd w:val="clear" w:color="auto" w:fill="FFFFFF"/>
        </w:rPr>
      </w:pPr>
      <w:r w:rsidRPr="009B7975">
        <w:rPr>
          <w:rFonts w:ascii="Times New Roman" w:eastAsia="仿宋" w:hAnsi="Times New Roman" w:cs="Times New Roman"/>
          <w:sz w:val="32"/>
          <w:szCs w:val="32"/>
        </w:rPr>
        <w:t>第二十二条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各责任主体应根据风险分析的结果编制风险清单，并制订相应的应对预案，风险清单、应对预案须报学院内部控制风险评估领导小组审核后，报院长办公会审批。</w:t>
      </w:r>
    </w:p>
    <w:p w:rsidR="00F87B11" w:rsidRPr="009B7975" w:rsidRDefault="00F87B11" w:rsidP="00522ABB">
      <w:pPr>
        <w:tabs>
          <w:tab w:val="left" w:pos="540"/>
          <w:tab w:val="left" w:pos="1080"/>
        </w:tabs>
        <w:spacing w:beforeLines="50" w:before="120" w:afterLines="50" w:after="120" w:line="560" w:lineRule="exact"/>
        <w:jc w:val="center"/>
        <w:rPr>
          <w:rFonts w:ascii="Times New Roman" w:eastAsia="黑体" w:hAnsi="Times New Roman" w:cs="Times New Roman"/>
          <w:bCs/>
          <w:sz w:val="32"/>
          <w:szCs w:val="32"/>
        </w:rPr>
      </w:pPr>
    </w:p>
    <w:p w:rsidR="00F87B11" w:rsidRPr="009B7975" w:rsidRDefault="00F87B11" w:rsidP="00522ABB">
      <w:pPr>
        <w:tabs>
          <w:tab w:val="left" w:pos="540"/>
          <w:tab w:val="left" w:pos="1080"/>
        </w:tabs>
        <w:spacing w:beforeLines="50" w:before="120" w:afterLines="50" w:after="120"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第十章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风险评估报告及执行</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风险评估报告应包括以下内容：</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（一）风险评估的范围。</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（二）风险评估的方法。</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（三）风险清单。</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（四）风险应对预案。</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各责任主体应根据院长办公会批准的风险评估报告进行实施，对风险应对预案的执行情况进行实时监控，并及时反馈风险应对、解决的执行情况。</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学院内部监督部门（或协同风险管理部门或小组）负责定期或不定期检查具体部门风险控制措施的实施、整改情况，形成检查记录。</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第二十六条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根据风险清单，风险评估工作领导小组协调、组织各部门集体讨论防范化解风险任务清单，提交院长办公会审议。</w:t>
      </w:r>
    </w:p>
    <w:p w:rsidR="00F87B11" w:rsidRPr="009B7975" w:rsidRDefault="00F87B11" w:rsidP="00F87B11">
      <w:pPr>
        <w:tabs>
          <w:tab w:val="left" w:pos="540"/>
          <w:tab w:val="left" w:pos="1080"/>
        </w:tabs>
        <w:spacing w:line="560" w:lineRule="exact"/>
        <w:jc w:val="center"/>
        <w:rPr>
          <w:rFonts w:ascii="Times New Roman" w:eastAsia="黑体" w:hAnsi="Times New Roman" w:cs="Times New Roman"/>
          <w:bCs/>
          <w:sz w:val="32"/>
          <w:szCs w:val="32"/>
        </w:rPr>
      </w:pPr>
      <w:r w:rsidRPr="009B7975">
        <w:rPr>
          <w:rFonts w:ascii="Times New Roman" w:eastAsia="黑体" w:hAnsi="Times New Roman" w:cs="Times New Roman"/>
          <w:bCs/>
          <w:sz w:val="32"/>
          <w:szCs w:val="32"/>
        </w:rPr>
        <w:lastRenderedPageBreak/>
        <w:t>第十一章</w:t>
      </w:r>
      <w:r w:rsidRPr="009B7975">
        <w:rPr>
          <w:rFonts w:ascii="Times New Roman" w:eastAsia="黑体" w:hAnsi="Times New Roman" w:cs="Times New Roman"/>
          <w:bCs/>
          <w:sz w:val="32"/>
          <w:szCs w:val="32"/>
        </w:rPr>
        <w:t xml:space="preserve">  </w:t>
      </w:r>
      <w:r w:rsidRPr="009B7975">
        <w:rPr>
          <w:rFonts w:ascii="Times New Roman" w:eastAsia="黑体" w:hAnsi="Times New Roman" w:cs="Times New Roman"/>
          <w:bCs/>
          <w:sz w:val="32"/>
          <w:szCs w:val="32"/>
        </w:rPr>
        <w:t>附则</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第二十七条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本制度未尽事宜，按国家有关法律、法规的规定执行；如与国家日后颁布的法律、法规或修改后的学院章程相抵触时，按国家有关法律、法规和学院章程的规定执行，并及时修订本制度，报院长办公会审议通过。</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本制度由学院内部控制风险评估领导小组（审计室）负责解释。</w:t>
      </w:r>
    </w:p>
    <w:p w:rsidR="00F87B11" w:rsidRPr="009B7975" w:rsidRDefault="00F87B11" w:rsidP="00F87B11">
      <w:pPr>
        <w:tabs>
          <w:tab w:val="left" w:pos="540"/>
          <w:tab w:val="left" w:pos="1080"/>
        </w:tabs>
        <w:spacing w:line="56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第二十九条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本制度自学院院长办公会审议通过之日起实施。</w:t>
      </w:r>
    </w:p>
    <w:p w:rsidR="00F87B11" w:rsidRPr="009B7975" w:rsidRDefault="00F87B11" w:rsidP="00E95A4D">
      <w:pPr>
        <w:adjustRightInd w:val="0"/>
        <w:snapToGrid w:val="0"/>
        <w:spacing w:line="560" w:lineRule="exact"/>
        <w:jc w:val="left"/>
        <w:rPr>
          <w:rFonts w:ascii="Times New Roman" w:eastAsia="仿宋" w:hAnsi="Times New Roman" w:cs="Times New Roman"/>
          <w:sz w:val="32"/>
          <w:szCs w:val="32"/>
        </w:rPr>
      </w:pPr>
    </w:p>
    <w:p w:rsidR="00F87B11" w:rsidRPr="009B7975" w:rsidRDefault="00F87B11" w:rsidP="00E95A4D">
      <w:pPr>
        <w:adjustRightInd w:val="0"/>
        <w:snapToGrid w:val="0"/>
        <w:spacing w:line="560" w:lineRule="exact"/>
        <w:jc w:val="left"/>
        <w:rPr>
          <w:rFonts w:ascii="Times New Roman" w:eastAsia="仿宋" w:hAnsi="Times New Roman" w:cs="Times New Roman"/>
          <w:sz w:val="32"/>
          <w:szCs w:val="32"/>
        </w:rPr>
      </w:pPr>
    </w:p>
    <w:p w:rsidR="00F87B11" w:rsidRPr="009B7975" w:rsidRDefault="00F87B11" w:rsidP="00F87B11">
      <w:pPr>
        <w:adjustRightInd w:val="0"/>
        <w:snapToGrid w:val="0"/>
        <w:spacing w:line="560" w:lineRule="exact"/>
        <w:ind w:firstLineChars="1400" w:firstLine="448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广东建设职业技术学院</w:t>
      </w:r>
    </w:p>
    <w:p w:rsidR="00F87B11" w:rsidRPr="009B7975" w:rsidRDefault="00F87B11" w:rsidP="00F87B11">
      <w:pPr>
        <w:adjustRightInd w:val="0"/>
        <w:snapToGrid w:val="0"/>
        <w:spacing w:line="560" w:lineRule="exact"/>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2019</w:t>
      </w:r>
      <w:r w:rsidRPr="009B7975">
        <w:rPr>
          <w:rFonts w:ascii="Times New Roman" w:eastAsia="仿宋" w:hAnsi="Times New Roman" w:cs="Times New Roman"/>
          <w:sz w:val="32"/>
          <w:szCs w:val="32"/>
        </w:rPr>
        <w:t>年</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月</w:t>
      </w:r>
      <w:r w:rsidRPr="009B7975">
        <w:rPr>
          <w:rFonts w:ascii="Times New Roman" w:eastAsia="仿宋" w:hAnsi="Times New Roman" w:cs="Times New Roman"/>
          <w:sz w:val="32"/>
          <w:szCs w:val="32"/>
        </w:rPr>
        <w:t>17</w:t>
      </w:r>
      <w:r w:rsidRPr="009B7975">
        <w:rPr>
          <w:rFonts w:ascii="Times New Roman" w:eastAsia="仿宋" w:hAnsi="Times New Roman" w:cs="Times New Roman"/>
          <w:sz w:val="32"/>
          <w:szCs w:val="32"/>
        </w:rPr>
        <w:t>日</w:t>
      </w:r>
    </w:p>
    <w:p w:rsidR="00CD45A2" w:rsidRPr="009B7975" w:rsidRDefault="00CD45A2" w:rsidP="00F87B11">
      <w:pPr>
        <w:adjustRightInd w:val="0"/>
        <w:snapToGrid w:val="0"/>
        <w:spacing w:line="560" w:lineRule="exact"/>
        <w:jc w:val="left"/>
        <w:rPr>
          <w:rFonts w:ascii="Times New Roman" w:eastAsia="仿宋" w:hAnsi="Times New Roman" w:cs="Times New Roman"/>
          <w:sz w:val="32"/>
          <w:szCs w:val="32"/>
        </w:rPr>
      </w:pPr>
    </w:p>
    <w:p w:rsidR="00CD45A2" w:rsidRPr="009B7975" w:rsidRDefault="00CD45A2" w:rsidP="00F87B11">
      <w:pPr>
        <w:adjustRightInd w:val="0"/>
        <w:snapToGrid w:val="0"/>
        <w:spacing w:line="560" w:lineRule="exact"/>
        <w:jc w:val="left"/>
        <w:rPr>
          <w:rFonts w:ascii="Times New Roman" w:eastAsia="仿宋" w:hAnsi="Times New Roman" w:cs="Times New Roman"/>
          <w:sz w:val="32"/>
          <w:szCs w:val="32"/>
        </w:rPr>
      </w:pPr>
    </w:p>
    <w:p w:rsidR="00CD45A2" w:rsidRPr="009B7975" w:rsidRDefault="00CD45A2" w:rsidP="00CD45A2">
      <w:pPr>
        <w:wordWrap w:val="0"/>
        <w:jc w:val="right"/>
        <w:rPr>
          <w:rFonts w:ascii="Times New Roman" w:eastAsia="黑体" w:hAnsi="Times New Roman" w:cs="Times New Roman"/>
          <w:kern w:val="0"/>
          <w:sz w:val="24"/>
          <w:szCs w:val="24"/>
        </w:rPr>
      </w:pPr>
    </w:p>
    <w:p w:rsidR="00CD45A2" w:rsidRPr="009B7975" w:rsidRDefault="00CD45A2" w:rsidP="00CD45A2">
      <w:pPr>
        <w:spacing w:line="560" w:lineRule="exact"/>
        <w:jc w:val="right"/>
        <w:rPr>
          <w:rFonts w:ascii="Times New Roman" w:eastAsia="黑体" w:hAnsi="Times New Roman" w:cs="Times New Roman"/>
          <w:kern w:val="0"/>
          <w:sz w:val="24"/>
          <w:szCs w:val="24"/>
        </w:rPr>
      </w:pPr>
    </w:p>
    <w:p w:rsidR="007331FD" w:rsidRPr="009B7975" w:rsidRDefault="007331FD" w:rsidP="00CD45A2">
      <w:pPr>
        <w:spacing w:line="560" w:lineRule="exact"/>
        <w:jc w:val="right"/>
        <w:rPr>
          <w:rFonts w:ascii="Times New Roman" w:eastAsia="黑体" w:hAnsi="Times New Roman" w:cs="Times New Roman"/>
          <w:kern w:val="0"/>
          <w:sz w:val="24"/>
          <w:szCs w:val="24"/>
        </w:rPr>
      </w:pPr>
    </w:p>
    <w:p w:rsidR="007331FD" w:rsidRPr="009B7975" w:rsidRDefault="007331FD" w:rsidP="00CD45A2">
      <w:pPr>
        <w:spacing w:line="560" w:lineRule="exact"/>
        <w:jc w:val="right"/>
        <w:rPr>
          <w:rFonts w:ascii="Times New Roman" w:eastAsia="黑体" w:hAnsi="Times New Roman" w:cs="Times New Roman"/>
          <w:kern w:val="0"/>
          <w:sz w:val="24"/>
          <w:szCs w:val="24"/>
        </w:rPr>
      </w:pPr>
    </w:p>
    <w:p w:rsidR="007331FD" w:rsidRDefault="007331FD" w:rsidP="00CD45A2">
      <w:pPr>
        <w:spacing w:line="560" w:lineRule="exact"/>
        <w:jc w:val="right"/>
        <w:rPr>
          <w:rFonts w:ascii="Times New Roman" w:eastAsia="黑体" w:hAnsi="Times New Roman" w:cs="Times New Roman"/>
          <w:kern w:val="0"/>
          <w:sz w:val="24"/>
          <w:szCs w:val="24"/>
        </w:rPr>
      </w:pPr>
    </w:p>
    <w:p w:rsidR="00F37E9B" w:rsidRDefault="00F37E9B" w:rsidP="00CD45A2">
      <w:pPr>
        <w:spacing w:line="560" w:lineRule="exact"/>
        <w:jc w:val="right"/>
        <w:rPr>
          <w:rFonts w:ascii="Times New Roman" w:eastAsia="黑体" w:hAnsi="Times New Roman" w:cs="Times New Roman"/>
          <w:kern w:val="0"/>
          <w:sz w:val="24"/>
          <w:szCs w:val="24"/>
        </w:rPr>
      </w:pPr>
    </w:p>
    <w:p w:rsidR="00F37E9B" w:rsidRDefault="00F37E9B" w:rsidP="00CD45A2">
      <w:pPr>
        <w:spacing w:line="560" w:lineRule="exact"/>
        <w:jc w:val="right"/>
        <w:rPr>
          <w:rFonts w:ascii="Times New Roman" w:eastAsia="黑体" w:hAnsi="Times New Roman" w:cs="Times New Roman"/>
          <w:kern w:val="0"/>
          <w:sz w:val="24"/>
          <w:szCs w:val="24"/>
        </w:rPr>
      </w:pPr>
    </w:p>
    <w:p w:rsidR="00F37E9B" w:rsidRDefault="00F37E9B" w:rsidP="00CD45A2">
      <w:pPr>
        <w:spacing w:line="560" w:lineRule="exact"/>
        <w:jc w:val="right"/>
        <w:rPr>
          <w:rFonts w:ascii="Times New Roman" w:eastAsia="黑体" w:hAnsi="Times New Roman" w:cs="Times New Roman"/>
          <w:kern w:val="0"/>
          <w:sz w:val="24"/>
          <w:szCs w:val="24"/>
        </w:rPr>
      </w:pPr>
    </w:p>
    <w:p w:rsidR="00F37E9B" w:rsidRDefault="00F37E9B" w:rsidP="00CD45A2">
      <w:pPr>
        <w:spacing w:line="560" w:lineRule="exact"/>
        <w:jc w:val="right"/>
        <w:rPr>
          <w:rFonts w:ascii="Times New Roman" w:eastAsia="黑体" w:hAnsi="Times New Roman" w:cs="Times New Roman"/>
          <w:kern w:val="0"/>
          <w:sz w:val="24"/>
          <w:szCs w:val="24"/>
        </w:rPr>
      </w:pPr>
    </w:p>
    <w:p w:rsidR="00F37E9B" w:rsidRDefault="00F37E9B" w:rsidP="00CD45A2">
      <w:pPr>
        <w:spacing w:line="560" w:lineRule="exact"/>
        <w:jc w:val="right"/>
        <w:rPr>
          <w:rFonts w:ascii="Times New Roman" w:eastAsia="黑体" w:hAnsi="Times New Roman" w:cs="Times New Roman"/>
          <w:kern w:val="0"/>
          <w:sz w:val="24"/>
          <w:szCs w:val="24"/>
        </w:rPr>
      </w:pPr>
    </w:p>
    <w:p w:rsidR="00F37E9B" w:rsidRPr="009B7975" w:rsidRDefault="00F37E9B" w:rsidP="00CD45A2">
      <w:pPr>
        <w:spacing w:line="560" w:lineRule="exact"/>
        <w:jc w:val="right"/>
        <w:rPr>
          <w:rFonts w:ascii="Times New Roman" w:eastAsia="黑体" w:hAnsi="Times New Roman" w:cs="Times New Roman"/>
          <w:kern w:val="0"/>
          <w:sz w:val="24"/>
          <w:szCs w:val="24"/>
        </w:rPr>
      </w:pPr>
    </w:p>
    <w:p w:rsidR="00CD45A2" w:rsidRPr="009B7975" w:rsidRDefault="00CD45A2" w:rsidP="00CD45A2">
      <w:pPr>
        <w:spacing w:line="560" w:lineRule="exact"/>
        <w:jc w:val="right"/>
        <w:rPr>
          <w:rFonts w:ascii="Times New Roman" w:eastAsia="仿宋" w:hAnsi="Times New Roman" w:cs="Times New Roman"/>
          <w:kern w:val="0"/>
          <w:sz w:val="24"/>
          <w:szCs w:val="24"/>
        </w:rPr>
      </w:pPr>
      <w:r w:rsidRPr="009B7975">
        <w:rPr>
          <w:rFonts w:ascii="Times New Roman" w:eastAsia="黑体" w:hAnsi="Times New Roman" w:cs="Times New Roman"/>
          <w:kern w:val="0"/>
          <w:sz w:val="24"/>
          <w:szCs w:val="24"/>
        </w:rPr>
        <w:t xml:space="preserve"> </w:t>
      </w:r>
      <w:r w:rsidRPr="009B7975">
        <w:rPr>
          <w:rFonts w:ascii="Times New Roman" w:eastAsia="仿宋" w:hAnsi="Times New Roman" w:cs="Times New Roman"/>
          <w:kern w:val="0"/>
          <w:sz w:val="24"/>
          <w:szCs w:val="24"/>
        </w:rPr>
        <w:t xml:space="preserve"> </w:t>
      </w:r>
      <w:r w:rsidRPr="009B7975">
        <w:rPr>
          <w:rFonts w:ascii="Times New Roman" w:eastAsia="仿宋" w:hAnsi="Times New Roman" w:cs="Times New Roman"/>
          <w:kern w:val="0"/>
          <w:sz w:val="32"/>
          <w:szCs w:val="32"/>
        </w:rPr>
        <w:t>粤建院〔</w:t>
      </w: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86</w:t>
      </w:r>
      <w:r w:rsidRPr="009B7975">
        <w:rPr>
          <w:rFonts w:ascii="Times New Roman" w:eastAsia="仿宋" w:hAnsi="Times New Roman" w:cs="Times New Roman"/>
          <w:kern w:val="0"/>
          <w:sz w:val="32"/>
          <w:szCs w:val="32"/>
        </w:rPr>
        <w:t>号</w:t>
      </w:r>
    </w:p>
    <w:p w:rsidR="00CD45A2" w:rsidRPr="009B7975" w:rsidRDefault="00CD45A2" w:rsidP="00CD45A2">
      <w:pPr>
        <w:spacing w:line="560" w:lineRule="exact"/>
        <w:jc w:val="center"/>
        <w:rPr>
          <w:rFonts w:ascii="Times New Roman" w:eastAsia="仿宋_GB2312" w:hAnsi="Times New Roman" w:cs="Times New Roman"/>
          <w:sz w:val="44"/>
          <w:szCs w:val="44"/>
        </w:rPr>
      </w:pPr>
    </w:p>
    <w:p w:rsidR="00CD45A2" w:rsidRPr="009B7975" w:rsidRDefault="00CD45A2" w:rsidP="00CD45A2">
      <w:pPr>
        <w:snapToGrid w:val="0"/>
        <w:spacing w:line="560" w:lineRule="exact"/>
        <w:jc w:val="center"/>
        <w:rPr>
          <w:rFonts w:ascii="Times New Roman" w:eastAsia="方正小标宋_GBK" w:hAnsi="Times New Roman" w:cs="Times New Roman"/>
          <w:bCs/>
          <w:sz w:val="44"/>
          <w:szCs w:val="44"/>
        </w:rPr>
      </w:pPr>
      <w:r w:rsidRPr="009B7975">
        <w:rPr>
          <w:rFonts w:ascii="Times New Roman" w:eastAsia="方正小标宋_GBK" w:hAnsi="Times New Roman" w:cs="Times New Roman"/>
          <w:bCs/>
          <w:sz w:val="44"/>
          <w:szCs w:val="44"/>
        </w:rPr>
        <w:t>广东建设职业技术学院专业技术人员</w:t>
      </w:r>
    </w:p>
    <w:p w:rsidR="00CD45A2" w:rsidRPr="009B7975" w:rsidRDefault="00CD45A2" w:rsidP="00CD45A2">
      <w:pPr>
        <w:snapToGrid w:val="0"/>
        <w:spacing w:line="560" w:lineRule="exact"/>
        <w:jc w:val="center"/>
        <w:rPr>
          <w:rFonts w:ascii="Times New Roman" w:eastAsia="方正小标宋_GBK" w:hAnsi="Times New Roman" w:cs="Times New Roman"/>
          <w:bCs/>
          <w:sz w:val="44"/>
          <w:szCs w:val="44"/>
        </w:rPr>
      </w:pPr>
      <w:r w:rsidRPr="009B7975">
        <w:rPr>
          <w:rFonts w:ascii="Times New Roman" w:eastAsia="方正小标宋_GBK" w:hAnsi="Times New Roman" w:cs="Times New Roman"/>
          <w:bCs/>
          <w:sz w:val="44"/>
          <w:szCs w:val="44"/>
        </w:rPr>
        <w:t>离岗创业管理办法（试行）</w:t>
      </w:r>
    </w:p>
    <w:p w:rsidR="00CD45A2" w:rsidRPr="009B7975" w:rsidRDefault="00CD45A2" w:rsidP="00CD45A2">
      <w:pPr>
        <w:snapToGrid w:val="0"/>
        <w:spacing w:line="560" w:lineRule="exact"/>
        <w:jc w:val="center"/>
        <w:rPr>
          <w:rFonts w:ascii="Times New Roman" w:eastAsia="仿宋_GB2312" w:hAnsi="Times New Roman" w:cs="Times New Roman"/>
          <w:sz w:val="30"/>
          <w:szCs w:val="30"/>
        </w:rPr>
      </w:pPr>
    </w:p>
    <w:p w:rsidR="00CD45A2" w:rsidRPr="009B7975" w:rsidRDefault="00CD45A2" w:rsidP="00CD45A2">
      <w:pPr>
        <w:snapToGrid w:val="0"/>
        <w:spacing w:line="560" w:lineRule="exact"/>
        <w:ind w:firstLineChars="200" w:firstLine="600"/>
        <w:rPr>
          <w:rFonts w:ascii="Times New Roman" w:eastAsia="仿宋_GB2312" w:hAnsi="Times New Roman" w:cs="Times New Roman"/>
          <w:sz w:val="30"/>
          <w:szCs w:val="30"/>
        </w:rPr>
      </w:pPr>
    </w:p>
    <w:p w:rsidR="00CD45A2" w:rsidRPr="009B7975" w:rsidRDefault="00CD45A2" w:rsidP="00CD45A2">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为贯彻落实</w:t>
      </w:r>
      <w:proofErr w:type="gramStart"/>
      <w:r w:rsidRPr="009B7975">
        <w:rPr>
          <w:rFonts w:ascii="Times New Roman" w:eastAsia="仿宋_GB2312" w:hAnsi="Times New Roman" w:cs="Times New Roman"/>
          <w:sz w:val="32"/>
          <w:szCs w:val="32"/>
        </w:rPr>
        <w:t>国家人社部</w:t>
      </w:r>
      <w:proofErr w:type="gramEnd"/>
      <w:r w:rsidRPr="009B7975">
        <w:rPr>
          <w:rFonts w:ascii="Times New Roman" w:eastAsia="仿宋_GB2312" w:hAnsi="Times New Roman" w:cs="Times New Roman"/>
          <w:sz w:val="32"/>
          <w:szCs w:val="32"/>
        </w:rPr>
        <w:t>《关于支持和鼓励事业单位专业技术人员创新创业的指导意见》（〔</w:t>
      </w:r>
      <w:r w:rsidRPr="009B7975">
        <w:rPr>
          <w:rFonts w:ascii="Times New Roman" w:eastAsia="仿宋_GB2312" w:hAnsi="Times New Roman" w:cs="Times New Roman"/>
          <w:sz w:val="32"/>
          <w:szCs w:val="32"/>
        </w:rPr>
        <w:t>2017</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号）、广东省</w:t>
      </w:r>
      <w:proofErr w:type="gramStart"/>
      <w:r w:rsidRPr="009B7975">
        <w:rPr>
          <w:rFonts w:ascii="Times New Roman" w:eastAsia="仿宋_GB2312" w:hAnsi="Times New Roman" w:cs="Times New Roman"/>
          <w:sz w:val="32"/>
          <w:szCs w:val="32"/>
        </w:rPr>
        <w:t>人社厅</w:t>
      </w:r>
      <w:proofErr w:type="gramEnd"/>
      <w:r w:rsidRPr="009B7975">
        <w:rPr>
          <w:rFonts w:ascii="Times New Roman" w:eastAsia="仿宋_GB2312" w:hAnsi="Times New Roman" w:cs="Times New Roman"/>
          <w:sz w:val="32"/>
          <w:szCs w:val="32"/>
        </w:rPr>
        <w:t>《中共广东省委组织部</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广东省人力资源和社会保障厅广东省教育厅</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广东省科学技术厅</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广东省财政厅关于鼓励高校科研院所科研人员创新创业有关人事管理问题意见》（粤人社规〔</w:t>
      </w:r>
      <w:r w:rsidRPr="009B7975">
        <w:rPr>
          <w:rFonts w:ascii="Times New Roman" w:eastAsia="仿宋_GB2312" w:hAnsi="Times New Roman" w:cs="Times New Roman"/>
          <w:sz w:val="32"/>
          <w:szCs w:val="32"/>
        </w:rPr>
        <w:t>2017</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号）、广东省教育厅《关于广东省深化高等教育领域简政放权放管结合优化服务改革实施意见》等系列文件精神，支持我院广大专业技术人员将科学研究成果及掌握的专业知识和技能转变成现实生产力，切实提升经济社会新常态下我院的办学水平、社会知名度和影响度，特制定本办法。</w:t>
      </w:r>
    </w:p>
    <w:p w:rsidR="00CD45A2" w:rsidRPr="009B7975" w:rsidRDefault="00CD45A2" w:rsidP="00CD45A2">
      <w:pPr>
        <w:snapToGrid w:val="0"/>
        <w:spacing w:line="360" w:lineRule="auto"/>
        <w:ind w:firstLineChars="200" w:firstLine="640"/>
        <w:rPr>
          <w:rFonts w:ascii="Times New Roman" w:eastAsia="黑体" w:hAnsi="Times New Roman" w:cs="Times New Roman"/>
          <w:sz w:val="32"/>
          <w:szCs w:val="32"/>
        </w:rPr>
      </w:pPr>
      <w:r w:rsidRPr="009B7975">
        <w:rPr>
          <w:rFonts w:ascii="Times New Roman" w:eastAsia="黑体" w:hAnsi="Times New Roman" w:cs="Times New Roman"/>
          <w:sz w:val="32"/>
          <w:szCs w:val="32"/>
        </w:rPr>
        <w:t>一、适用范围</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根据国家及广东省有关文件精神，离岗创业是指专业技术人员携带科研项目、成果或凭借自身专业知识，经学院审批后离岗到企业开展创新创业或自主创办企业。学院支持具备科研成果转化能力和条件（学院不具备转化条件）、对学院教育事业和社会经济建设具有正面促进作用的专业技术人员，利用自身专业技术优势离岗创业。适用范围为我院在编在岗（</w:t>
      </w:r>
      <w:proofErr w:type="gramStart"/>
      <w:r w:rsidRPr="009B7975">
        <w:rPr>
          <w:rFonts w:ascii="Times New Roman" w:eastAsia="仿宋_GB2312" w:hAnsi="Times New Roman" w:cs="Times New Roman"/>
          <w:sz w:val="32"/>
          <w:szCs w:val="32"/>
        </w:rPr>
        <w:t>不含校编人员</w:t>
      </w:r>
      <w:proofErr w:type="gramEnd"/>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lastRenderedPageBreak/>
        <w:t>从事专业技术工作人员。其中，担任中层管理岗位的专业技术人员（含双肩挑人员），需先辞去聘（任）领导职务后，以专业技术人员身份申请离岗创业，离岗创业创期满后，根据《事业单位领导人员管理暂行规定》等规定及实际情况安排使用。</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（二）相关法律、法规、政策规定不得离岗的人员不适用本办法。</w:t>
      </w:r>
    </w:p>
    <w:p w:rsidR="00CD45A2" w:rsidRPr="009B7975" w:rsidRDefault="00CD45A2" w:rsidP="00CD45A2">
      <w:pPr>
        <w:snapToGrid w:val="0"/>
        <w:spacing w:line="360" w:lineRule="auto"/>
        <w:ind w:firstLineChars="200" w:firstLine="640"/>
        <w:rPr>
          <w:rFonts w:ascii="Times New Roman" w:eastAsia="黑体" w:hAnsi="Times New Roman" w:cs="Times New Roman"/>
          <w:bCs/>
          <w:sz w:val="32"/>
          <w:szCs w:val="32"/>
        </w:rPr>
      </w:pPr>
      <w:r w:rsidRPr="009B7975">
        <w:rPr>
          <w:rFonts w:ascii="Times New Roman" w:eastAsia="黑体" w:hAnsi="Times New Roman" w:cs="Times New Roman"/>
          <w:bCs/>
          <w:sz w:val="32"/>
          <w:szCs w:val="32"/>
        </w:rPr>
        <w:t>二、离岗创业申请、期满终止及延期</w:t>
      </w:r>
    </w:p>
    <w:p w:rsidR="00CD45A2" w:rsidRPr="009B7975" w:rsidRDefault="00CD45A2" w:rsidP="00CD45A2">
      <w:pPr>
        <w:snapToGrid w:val="0"/>
        <w:spacing w:line="360" w:lineRule="auto"/>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bCs/>
          <w:sz w:val="32"/>
          <w:szCs w:val="32"/>
        </w:rPr>
        <w:t>（一）申请。</w:t>
      </w:r>
      <w:r w:rsidRPr="009B7975">
        <w:rPr>
          <w:rFonts w:ascii="Times New Roman" w:eastAsia="仿宋_GB2312" w:hAnsi="Times New Roman" w:cs="Times New Roman"/>
          <w:sz w:val="32"/>
          <w:szCs w:val="32"/>
        </w:rPr>
        <w:t>拟利用自身专业技术及其他优势离岗创业的专业技术人员（以下简称</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申请者</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w:t>
      </w:r>
      <w:proofErr w:type="gramStart"/>
      <w:r w:rsidRPr="009B7975">
        <w:rPr>
          <w:rFonts w:ascii="Times New Roman" w:eastAsia="仿宋_GB2312" w:hAnsi="Times New Roman" w:cs="Times New Roman"/>
          <w:sz w:val="32"/>
          <w:szCs w:val="32"/>
        </w:rPr>
        <w:t>经下列</w:t>
      </w:r>
      <w:proofErr w:type="gramEnd"/>
      <w:r w:rsidRPr="009B7975">
        <w:rPr>
          <w:rFonts w:ascii="Times New Roman" w:eastAsia="仿宋_GB2312" w:hAnsi="Times New Roman" w:cs="Times New Roman"/>
          <w:sz w:val="32"/>
          <w:szCs w:val="32"/>
        </w:rPr>
        <w:t>程序提出离岗创业申请：</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第一步，申请人向所在部门提交书面申请报告和离岗创业项目书等材料。申请报告要明确创业意向和方式及预期目标等内容，项目</w:t>
      </w:r>
      <w:proofErr w:type="gramStart"/>
      <w:r w:rsidRPr="009B7975">
        <w:rPr>
          <w:rFonts w:ascii="Times New Roman" w:eastAsia="仿宋_GB2312" w:hAnsi="Times New Roman" w:cs="Times New Roman"/>
          <w:sz w:val="32"/>
          <w:szCs w:val="32"/>
        </w:rPr>
        <w:t>书应该</w:t>
      </w:r>
      <w:proofErr w:type="gramEnd"/>
      <w:r w:rsidRPr="009B7975">
        <w:rPr>
          <w:rFonts w:ascii="Times New Roman" w:eastAsia="仿宋_GB2312" w:hAnsi="Times New Roman" w:cs="Times New Roman"/>
          <w:sz w:val="32"/>
          <w:szCs w:val="32"/>
        </w:rPr>
        <w:t>包括项目名称、项目内容或创办企业执照等内容，明确创业意向和方式及预期目标等内容。</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第二步，申请人所在部门对申报材料进行初审并签署意见，并报送学院人事部门。</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第三步，人事部门组织专家审议后，报学院审批，经学院批准后方能开展自主创业，学院对于符合离岗创业条件的申请人员，按照国家和广东省相关规定，采取分批次、分时段等方式统筹安排离岗创业相关事宜。其中，学院紧缺人才暂缓审批。</w:t>
      </w:r>
    </w:p>
    <w:p w:rsidR="00CD45A2" w:rsidRPr="009B7975" w:rsidRDefault="00CD45A2" w:rsidP="00CD45A2">
      <w:pPr>
        <w:snapToGrid w:val="0"/>
        <w:spacing w:line="360" w:lineRule="auto"/>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bCs/>
          <w:sz w:val="32"/>
          <w:szCs w:val="32"/>
        </w:rPr>
        <w:t>(</w:t>
      </w:r>
      <w:r w:rsidRPr="009B7975">
        <w:rPr>
          <w:rFonts w:ascii="Times New Roman" w:eastAsia="仿宋_GB2312" w:hAnsi="Times New Roman" w:cs="Times New Roman"/>
          <w:b/>
          <w:bCs/>
          <w:sz w:val="32"/>
          <w:szCs w:val="32"/>
        </w:rPr>
        <w:t>二）期满延期程序。</w:t>
      </w:r>
      <w:r w:rsidRPr="009B7975">
        <w:rPr>
          <w:rFonts w:ascii="Times New Roman" w:eastAsia="仿宋_GB2312" w:hAnsi="Times New Roman" w:cs="Times New Roman"/>
          <w:sz w:val="32"/>
          <w:szCs w:val="32"/>
        </w:rPr>
        <w:t>离岗创业人员期满需要延期的，须在离岗创业期满前</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个月向学院提交书面申请。未按要求办理延期</w:t>
      </w:r>
      <w:r w:rsidRPr="009B7975">
        <w:rPr>
          <w:rFonts w:ascii="Times New Roman" w:eastAsia="仿宋_GB2312" w:hAnsi="Times New Roman" w:cs="Times New Roman"/>
          <w:sz w:val="32"/>
          <w:szCs w:val="32"/>
        </w:rPr>
        <w:lastRenderedPageBreak/>
        <w:t>手续的，视为自动放弃延期。对于申请延期的离岗创业人员，学院将及时调查了解其离岗创业期间的情况，对于符合延期条件的，按有关规定办理延期手续。经学院同意的离岗创业期满延期人员，须与学院签订变更离岗创业协议书，写明变更理由和</w:t>
      </w:r>
      <w:proofErr w:type="gramStart"/>
      <w:r w:rsidRPr="009B7975">
        <w:rPr>
          <w:rFonts w:ascii="Times New Roman" w:eastAsia="仿宋_GB2312" w:hAnsi="Times New Roman" w:cs="Times New Roman"/>
          <w:sz w:val="32"/>
          <w:szCs w:val="32"/>
        </w:rPr>
        <w:t>及</w:t>
      </w:r>
      <w:proofErr w:type="gramEnd"/>
      <w:r w:rsidRPr="009B7975">
        <w:rPr>
          <w:rFonts w:ascii="Times New Roman" w:eastAsia="仿宋_GB2312" w:hAnsi="Times New Roman" w:cs="Times New Roman"/>
          <w:sz w:val="32"/>
          <w:szCs w:val="32"/>
        </w:rPr>
        <w:t>期限。</w:t>
      </w:r>
    </w:p>
    <w:p w:rsidR="00CD45A2" w:rsidRPr="009B7975" w:rsidRDefault="00CD45A2" w:rsidP="00CD45A2">
      <w:pPr>
        <w:snapToGrid w:val="0"/>
        <w:spacing w:line="360" w:lineRule="auto"/>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bCs/>
          <w:sz w:val="32"/>
          <w:szCs w:val="32"/>
        </w:rPr>
        <w:t>（三）终止程序。</w:t>
      </w:r>
      <w:r w:rsidRPr="009B7975">
        <w:rPr>
          <w:rFonts w:ascii="Times New Roman" w:eastAsia="仿宋_GB2312" w:hAnsi="Times New Roman" w:cs="Times New Roman"/>
          <w:sz w:val="32"/>
          <w:szCs w:val="32"/>
        </w:rPr>
        <w:t>离岗创业人员申请返回学院工作或辞职创业的，应提前</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个月向学院提出书面申请。</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对于创业期满申请返回学院工作的离岗创业人员，学院在审核其离岗创业期间的表现情况后，按有关规定办理其返岗手续，并按所聘岗位同等条件人员确定其工资待遇，恢复原终止的聘用合同和其他各项有关待遇；</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对于离岗期限未满提前返岗的，由学院与离岗创业人员协商确定；</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对于辞职创业的，学院按照规定终止其人事关系，及时办理社会保险及人事档案转移关系；</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对于离岗创业期满仍未办理有关手续的离岗创业人员，学院根据《事业单位人事管理条例》等相关规定处理。</w:t>
      </w:r>
    </w:p>
    <w:p w:rsidR="00CD45A2" w:rsidRPr="009B7975" w:rsidRDefault="00CD45A2" w:rsidP="00CD45A2">
      <w:pPr>
        <w:snapToGrid w:val="0"/>
        <w:spacing w:line="360" w:lineRule="auto"/>
        <w:ind w:firstLineChars="200" w:firstLine="640"/>
        <w:rPr>
          <w:rFonts w:ascii="Times New Roman" w:eastAsia="黑体" w:hAnsi="Times New Roman" w:cs="Times New Roman"/>
          <w:sz w:val="32"/>
          <w:szCs w:val="32"/>
        </w:rPr>
      </w:pPr>
      <w:r w:rsidRPr="009B7975">
        <w:rPr>
          <w:rFonts w:ascii="Times New Roman" w:eastAsia="黑体" w:hAnsi="Times New Roman" w:cs="Times New Roman"/>
          <w:bCs/>
          <w:sz w:val="32"/>
          <w:szCs w:val="32"/>
        </w:rPr>
        <w:t>三、离岗创业的管理和考核</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（一）离岗创业期限以</w:t>
      </w: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年为一期，离岗创业期满确需延长期限且提出书面申请的，经审核批准可再延长不超</w:t>
      </w: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年时限。</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（二）离岗创业人员离岗创业期间，原聘用合同暂停履行。学院与离岗创业人员应签订离岗协议，就离岗创业事项、离岗期限、工资福利、社会保险、收益分配、成果归属等内容进行约定，</w:t>
      </w:r>
      <w:r w:rsidRPr="009B7975">
        <w:rPr>
          <w:rFonts w:ascii="Times New Roman" w:eastAsia="仿宋_GB2312" w:hAnsi="Times New Roman" w:cs="Times New Roman"/>
          <w:sz w:val="32"/>
          <w:szCs w:val="32"/>
        </w:rPr>
        <w:lastRenderedPageBreak/>
        <w:t>明确离岗期间双方的权利义务，并相应变更聘用合同。</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三）离岗创业人员离岗期间，学院保留人事关系，人事档案由学院保管，工龄连续计算，但停发基本工资、绩效工资、津贴、补贴、奖金等工资待遇。离岗人员与学院其他在岗人员同等享有参加职称评审、按规定调整基本工资标准及晋升薪级工资、晋升专业技术岗位等级和参加社会保险等权利。离岗期间，学院按本人离岗前一个月缴费基数为其缴交社会保险费、职业年金、住房公积金，其中个人缴费部分由离岗创业人员承担。国家和省政策性调整工资时，相应调整缴费工资基数。</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四）离岗创业人员应每年度向学院提交年度总结报告创业情况，每年须参加学院年度考核，年度考核意见由所在企业出具。考核结果由学院确定，一般应定为合格等次，纪律或处分另有规定的除外。学院每年派专人到离岗创业人员创业企业考察，及时了解离岗创业人员工作动态。离岗创业人员创业期满，须向学院提交创业期满总结，由学院进行总评价和考核。</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（五）离岗创业人员所占专业技术岗位数单列，其岗位数可用于其他在岗人员岗位晋升，在</w:t>
      </w:r>
      <w:proofErr w:type="gramStart"/>
      <w:r w:rsidRPr="009B7975">
        <w:rPr>
          <w:rFonts w:ascii="Times New Roman" w:eastAsia="仿宋_GB2312" w:hAnsi="Times New Roman" w:cs="Times New Roman"/>
          <w:sz w:val="32"/>
          <w:szCs w:val="32"/>
        </w:rPr>
        <w:t>总岗位</w:t>
      </w:r>
      <w:proofErr w:type="gramEnd"/>
      <w:r w:rsidRPr="009B7975">
        <w:rPr>
          <w:rFonts w:ascii="Times New Roman" w:eastAsia="仿宋_GB2312" w:hAnsi="Times New Roman" w:cs="Times New Roman"/>
          <w:sz w:val="32"/>
          <w:szCs w:val="32"/>
        </w:rPr>
        <w:t>数有空缺的情况下，也可用于新聘用工作人员。期满返岗后，一般按所聘岗位等级不降低的原则，结合个人条件及岗位空缺聘用</w:t>
      </w:r>
      <w:proofErr w:type="gramStart"/>
      <w:r w:rsidRPr="009B7975">
        <w:rPr>
          <w:rFonts w:ascii="Times New Roman" w:eastAsia="仿宋_GB2312" w:hAnsi="Times New Roman" w:cs="Times New Roman"/>
          <w:sz w:val="32"/>
          <w:szCs w:val="32"/>
        </w:rPr>
        <w:t>至相应</w:t>
      </w:r>
      <w:proofErr w:type="gramEnd"/>
      <w:r w:rsidRPr="009B7975">
        <w:rPr>
          <w:rFonts w:ascii="Times New Roman" w:eastAsia="仿宋_GB2312" w:hAnsi="Times New Roman" w:cs="Times New Roman"/>
          <w:sz w:val="32"/>
          <w:szCs w:val="32"/>
        </w:rPr>
        <w:t>等级岗位，或按原岗位等级一次性超聘后再逐步消化。</w:t>
      </w:r>
    </w:p>
    <w:p w:rsidR="00CD45A2" w:rsidRPr="009B7975" w:rsidRDefault="00CD45A2" w:rsidP="00CD45A2">
      <w:pPr>
        <w:snapToGrid w:val="0"/>
        <w:spacing w:line="360" w:lineRule="auto"/>
        <w:ind w:firstLineChars="200" w:firstLine="640"/>
        <w:rPr>
          <w:rFonts w:ascii="Times New Roman" w:eastAsia="黑体" w:hAnsi="Times New Roman" w:cs="Times New Roman"/>
          <w:sz w:val="32"/>
          <w:szCs w:val="32"/>
        </w:rPr>
      </w:pPr>
      <w:r w:rsidRPr="009B7975">
        <w:rPr>
          <w:rFonts w:ascii="Times New Roman" w:eastAsia="黑体" w:hAnsi="Times New Roman" w:cs="Times New Roman"/>
          <w:sz w:val="32"/>
          <w:szCs w:val="32"/>
        </w:rPr>
        <w:t>四、其他事项</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离岗创业人员须严格遵守各项国家法律法规、创业约定及</w:t>
      </w:r>
      <w:r w:rsidRPr="009B7975">
        <w:rPr>
          <w:rFonts w:ascii="Times New Roman" w:eastAsia="仿宋_GB2312" w:hAnsi="Times New Roman" w:cs="Times New Roman"/>
          <w:sz w:val="32"/>
          <w:szCs w:val="32"/>
        </w:rPr>
        <w:lastRenderedPageBreak/>
        <w:t>所在单位的各项规章制度，如有违反，我院可视情况终止离岗创业协议，责令其返回，并按照有关规定依法依规处理。</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u w:val="single"/>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离岗创业人员应努力为学院在教育教学、科研和学生社会实践等工作方面提供支持和服务。</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本办法其他未尽事宜，按上级关于专业技术人员离岗创业有关政策文件精神执行。本办法由学院人事部门负责解释。</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附：广东建设职业技术学院专业技术人员离岗创业申请表</w:t>
      </w: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p>
    <w:p w:rsidR="00CD45A2" w:rsidRPr="009B7975" w:rsidRDefault="00CD45A2" w:rsidP="00CD45A2">
      <w:pPr>
        <w:snapToGrid w:val="0"/>
        <w:spacing w:line="360" w:lineRule="auto"/>
        <w:ind w:firstLineChars="200" w:firstLine="640"/>
        <w:rPr>
          <w:rFonts w:ascii="Times New Roman" w:eastAsia="仿宋_GB2312" w:hAnsi="Times New Roman" w:cs="Times New Roman"/>
          <w:sz w:val="32"/>
          <w:szCs w:val="32"/>
        </w:rPr>
      </w:pPr>
    </w:p>
    <w:p w:rsidR="00CD45A2" w:rsidRPr="009B7975" w:rsidRDefault="00CD45A2" w:rsidP="00CD45A2">
      <w:pPr>
        <w:snapToGrid w:val="0"/>
        <w:spacing w:line="360" w:lineRule="auto"/>
        <w:ind w:right="150" w:firstLineChars="200" w:firstLine="640"/>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广东建设职业技术学院</w:t>
      </w:r>
    </w:p>
    <w:p w:rsidR="00F87B11" w:rsidRPr="009B7975" w:rsidRDefault="00CD45A2" w:rsidP="007331FD">
      <w:pPr>
        <w:snapToGrid w:val="0"/>
        <w:spacing w:line="360" w:lineRule="auto"/>
        <w:ind w:right="480" w:firstLineChars="200" w:firstLine="640"/>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6</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10</w:t>
      </w:r>
      <w:r w:rsidRPr="009B7975">
        <w:rPr>
          <w:rFonts w:ascii="Times New Roman" w:eastAsia="仿宋_GB2312" w:hAnsi="Times New Roman" w:cs="Times New Roman"/>
          <w:sz w:val="32"/>
          <w:szCs w:val="32"/>
        </w:rPr>
        <w:t>日</w:t>
      </w:r>
    </w:p>
    <w:p w:rsidR="007331FD" w:rsidRPr="009B7975" w:rsidRDefault="007331FD" w:rsidP="007331FD">
      <w:pPr>
        <w:snapToGrid w:val="0"/>
        <w:spacing w:line="360" w:lineRule="auto"/>
        <w:ind w:right="480" w:firstLineChars="200" w:firstLine="640"/>
        <w:jc w:val="right"/>
        <w:rPr>
          <w:rFonts w:ascii="Times New Roman" w:eastAsia="仿宋_GB2312" w:hAnsi="Times New Roman" w:cs="Times New Roman"/>
          <w:sz w:val="32"/>
          <w:szCs w:val="32"/>
        </w:rPr>
      </w:pPr>
    </w:p>
    <w:p w:rsidR="007331FD" w:rsidRPr="009B7975" w:rsidRDefault="007331FD" w:rsidP="007331FD">
      <w:pPr>
        <w:snapToGrid w:val="0"/>
        <w:spacing w:line="360" w:lineRule="auto"/>
        <w:ind w:right="480" w:firstLineChars="200" w:firstLine="640"/>
        <w:jc w:val="right"/>
        <w:rPr>
          <w:rFonts w:ascii="Times New Roman" w:eastAsia="仿宋" w:hAnsi="Times New Roman" w:cs="Times New Roman"/>
          <w:sz w:val="32"/>
          <w:szCs w:val="32"/>
        </w:rPr>
      </w:pPr>
    </w:p>
    <w:p w:rsidR="00F87B11" w:rsidRPr="009B7975" w:rsidRDefault="00F87B11" w:rsidP="00F87B11">
      <w:pPr>
        <w:adjustRightInd w:val="0"/>
        <w:snapToGrid w:val="0"/>
        <w:spacing w:line="560" w:lineRule="exact"/>
        <w:jc w:val="left"/>
        <w:rPr>
          <w:rFonts w:ascii="Times New Roman" w:eastAsia="仿宋" w:hAnsi="Times New Roman" w:cs="Times New Roman"/>
          <w:sz w:val="32"/>
          <w:szCs w:val="32"/>
        </w:rPr>
      </w:pPr>
    </w:p>
    <w:p w:rsidR="007331FD" w:rsidRPr="009B7975" w:rsidRDefault="007331FD" w:rsidP="00F87B11">
      <w:pPr>
        <w:adjustRightInd w:val="0"/>
        <w:snapToGrid w:val="0"/>
        <w:spacing w:line="560" w:lineRule="exact"/>
        <w:jc w:val="left"/>
        <w:rPr>
          <w:rFonts w:ascii="Times New Roman" w:eastAsia="仿宋" w:hAnsi="Times New Roman" w:cs="Times New Roman"/>
          <w:sz w:val="32"/>
          <w:szCs w:val="32"/>
        </w:rPr>
      </w:pPr>
    </w:p>
    <w:p w:rsidR="007331FD" w:rsidRPr="009B7975" w:rsidRDefault="007331FD" w:rsidP="00F87B11">
      <w:pPr>
        <w:adjustRightInd w:val="0"/>
        <w:snapToGrid w:val="0"/>
        <w:spacing w:line="560" w:lineRule="exact"/>
        <w:jc w:val="left"/>
        <w:rPr>
          <w:rFonts w:ascii="Times New Roman" w:eastAsia="仿宋" w:hAnsi="Times New Roman" w:cs="Times New Roman"/>
          <w:sz w:val="32"/>
          <w:szCs w:val="32"/>
        </w:rPr>
      </w:pPr>
    </w:p>
    <w:p w:rsidR="007331FD" w:rsidRPr="009B7975" w:rsidRDefault="007331FD" w:rsidP="00F87B11">
      <w:pPr>
        <w:adjustRightInd w:val="0"/>
        <w:snapToGrid w:val="0"/>
        <w:spacing w:line="560" w:lineRule="exact"/>
        <w:jc w:val="left"/>
        <w:rPr>
          <w:rFonts w:ascii="Times New Roman" w:eastAsia="仿宋" w:hAnsi="Times New Roman" w:cs="Times New Roman"/>
          <w:sz w:val="32"/>
          <w:szCs w:val="32"/>
        </w:rPr>
      </w:pPr>
    </w:p>
    <w:p w:rsidR="007331FD" w:rsidRPr="009B7975" w:rsidRDefault="007331FD" w:rsidP="00F87B11">
      <w:pPr>
        <w:adjustRightInd w:val="0"/>
        <w:snapToGrid w:val="0"/>
        <w:spacing w:line="560" w:lineRule="exact"/>
        <w:jc w:val="left"/>
        <w:rPr>
          <w:rFonts w:ascii="Times New Roman" w:eastAsia="仿宋" w:hAnsi="Times New Roman" w:cs="Times New Roman"/>
          <w:sz w:val="32"/>
          <w:szCs w:val="32"/>
        </w:rPr>
      </w:pPr>
    </w:p>
    <w:p w:rsidR="007331FD" w:rsidRPr="009B7975" w:rsidRDefault="007331FD" w:rsidP="00F87B11">
      <w:pPr>
        <w:adjustRightInd w:val="0"/>
        <w:snapToGrid w:val="0"/>
        <w:spacing w:line="560" w:lineRule="exact"/>
        <w:jc w:val="left"/>
        <w:rPr>
          <w:rFonts w:ascii="Times New Roman" w:eastAsia="仿宋" w:hAnsi="Times New Roman" w:cs="Times New Roman"/>
          <w:sz w:val="32"/>
          <w:szCs w:val="32"/>
        </w:rPr>
      </w:pPr>
    </w:p>
    <w:p w:rsidR="007331FD" w:rsidRPr="009B7975" w:rsidRDefault="007331FD" w:rsidP="00F87B11">
      <w:pPr>
        <w:adjustRightInd w:val="0"/>
        <w:snapToGrid w:val="0"/>
        <w:spacing w:line="560" w:lineRule="exact"/>
        <w:jc w:val="left"/>
        <w:rPr>
          <w:rFonts w:ascii="Times New Roman" w:eastAsia="仿宋" w:hAnsi="Times New Roman" w:cs="Times New Roman"/>
          <w:sz w:val="32"/>
          <w:szCs w:val="32"/>
        </w:rPr>
      </w:pPr>
    </w:p>
    <w:p w:rsidR="007331FD" w:rsidRPr="009B7975" w:rsidRDefault="007331FD" w:rsidP="00F87B11">
      <w:pPr>
        <w:adjustRightInd w:val="0"/>
        <w:snapToGrid w:val="0"/>
        <w:spacing w:line="560" w:lineRule="exact"/>
        <w:jc w:val="left"/>
        <w:rPr>
          <w:rFonts w:ascii="Times New Roman" w:eastAsia="仿宋" w:hAnsi="Times New Roman" w:cs="Times New Roman"/>
          <w:sz w:val="32"/>
          <w:szCs w:val="32"/>
        </w:rPr>
      </w:pPr>
    </w:p>
    <w:p w:rsidR="007331FD" w:rsidRPr="009B7975" w:rsidRDefault="007331FD" w:rsidP="00F87B11">
      <w:pPr>
        <w:adjustRightInd w:val="0"/>
        <w:snapToGrid w:val="0"/>
        <w:spacing w:line="560" w:lineRule="exact"/>
        <w:jc w:val="left"/>
        <w:rPr>
          <w:rFonts w:ascii="Times New Roman" w:eastAsia="仿宋" w:hAnsi="Times New Roman" w:cs="Times New Roman"/>
          <w:sz w:val="32"/>
          <w:szCs w:val="32"/>
        </w:rPr>
      </w:pPr>
    </w:p>
    <w:p w:rsidR="00DA2AA3" w:rsidRPr="009B7975" w:rsidRDefault="00DA2AA3" w:rsidP="00DA2AA3">
      <w:pPr>
        <w:widowControl/>
        <w:adjustRightInd w:val="0"/>
        <w:snapToGrid w:val="0"/>
        <w:spacing w:line="660" w:lineRule="exact"/>
        <w:jc w:val="right"/>
        <w:rPr>
          <w:rFonts w:ascii="Times New Roman" w:eastAsia="仿宋" w:hAnsi="Times New Roman" w:cs="Times New Roman"/>
          <w:kern w:val="0"/>
          <w:sz w:val="32"/>
          <w:szCs w:val="32"/>
        </w:rPr>
      </w:pPr>
      <w:bookmarkStart w:id="28" w:name="_Toc3385701"/>
    </w:p>
    <w:p w:rsidR="00DA2AA3" w:rsidRPr="009B7975" w:rsidRDefault="00DA2AA3" w:rsidP="00DA2AA3">
      <w:pPr>
        <w:widowControl/>
        <w:wordWrap w:val="0"/>
        <w:adjustRightInd w:val="0"/>
        <w:snapToGrid w:val="0"/>
        <w:spacing w:line="660" w:lineRule="exact"/>
        <w:jc w:val="righ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粤建院〔</w:t>
      </w: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89</w:t>
      </w:r>
      <w:r w:rsidRPr="009B7975">
        <w:rPr>
          <w:rFonts w:ascii="Times New Roman" w:eastAsia="仿宋" w:hAnsi="Times New Roman" w:cs="Times New Roman"/>
          <w:kern w:val="0"/>
          <w:sz w:val="32"/>
          <w:szCs w:val="32"/>
        </w:rPr>
        <w:t>号</w:t>
      </w:r>
      <w:bookmarkStart w:id="29" w:name="_Toc496608016"/>
      <w:bookmarkStart w:id="30" w:name="_Toc3385680"/>
    </w:p>
    <w:p w:rsidR="00DA2AA3" w:rsidRPr="009B7975" w:rsidRDefault="00DA2AA3" w:rsidP="00DA2AA3">
      <w:pPr>
        <w:widowControl/>
        <w:adjustRightInd w:val="0"/>
        <w:snapToGrid w:val="0"/>
        <w:spacing w:line="560" w:lineRule="exac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 </w:t>
      </w:r>
    </w:p>
    <w:p w:rsidR="00DA2AA3" w:rsidRPr="009B7975" w:rsidRDefault="00DA2AA3" w:rsidP="00DA2AA3">
      <w:pPr>
        <w:spacing w:line="360" w:lineRule="auto"/>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广东建设职业技术学院货币资金</w:t>
      </w:r>
      <w:bookmarkEnd w:id="29"/>
      <w:bookmarkEnd w:id="30"/>
      <w:r w:rsidRPr="009B7975">
        <w:rPr>
          <w:rFonts w:ascii="Times New Roman" w:eastAsia="方正小标宋_GBK" w:hAnsi="Times New Roman" w:cs="Times New Roman"/>
          <w:sz w:val="44"/>
          <w:szCs w:val="44"/>
        </w:rPr>
        <w:t>管理办法</w:t>
      </w:r>
    </w:p>
    <w:p w:rsidR="00DA2AA3" w:rsidRPr="009B7975" w:rsidRDefault="00DA2AA3" w:rsidP="00DA2AA3">
      <w:pPr>
        <w:spacing w:line="360" w:lineRule="auto"/>
        <w:jc w:val="center"/>
        <w:rPr>
          <w:rFonts w:ascii="Times New Roman" w:eastAsia="楷体" w:hAnsi="Times New Roman" w:cs="Times New Roman"/>
          <w:sz w:val="32"/>
          <w:szCs w:val="32"/>
        </w:rPr>
      </w:pPr>
      <w:r w:rsidRPr="009B7975">
        <w:rPr>
          <w:rFonts w:ascii="Times New Roman" w:eastAsia="楷体" w:hAnsi="Times New Roman" w:cs="Times New Roman"/>
          <w:sz w:val="32"/>
          <w:szCs w:val="32"/>
        </w:rPr>
        <w:t>（修订稿）</w:t>
      </w:r>
    </w:p>
    <w:p w:rsidR="00DA2AA3" w:rsidRPr="009B7975" w:rsidRDefault="00DA2AA3" w:rsidP="00DA2AA3">
      <w:pPr>
        <w:rPr>
          <w:rFonts w:ascii="Times New Roman" w:hAnsi="Times New Roman" w:cs="Times New Roman"/>
        </w:rPr>
      </w:pPr>
    </w:p>
    <w:p w:rsidR="00DA2AA3" w:rsidRPr="009B7975" w:rsidRDefault="00DA2AA3" w:rsidP="00DA2AA3">
      <w:pPr>
        <w:adjustRightInd w:val="0"/>
        <w:snapToGrid w:val="0"/>
        <w:spacing w:line="560" w:lineRule="exact"/>
        <w:jc w:val="center"/>
        <w:rPr>
          <w:rFonts w:ascii="Times New Roman" w:eastAsia="黑体" w:hAnsi="Times New Roman" w:cs="Times New Roman"/>
          <w:sz w:val="32"/>
          <w:szCs w:val="32"/>
        </w:rPr>
      </w:pPr>
      <w:bookmarkStart w:id="31" w:name="_Toc3385681"/>
      <w:bookmarkStart w:id="32" w:name="_Toc496608017"/>
      <w:r w:rsidRPr="009B7975">
        <w:rPr>
          <w:rFonts w:ascii="Times New Roman" w:eastAsia="黑体" w:hAnsi="Times New Roman" w:cs="Times New Roman"/>
          <w:sz w:val="32"/>
          <w:szCs w:val="32"/>
        </w:rPr>
        <w:t>第一章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总</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则</w:t>
      </w:r>
      <w:bookmarkEnd w:id="31"/>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第一条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为明确资金业务管理的相关部门及岗位的职责权限，确保办理资金业务的不相容岗位相互分离、相互制约和监督，特制定本制度。</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资金业务不相容岗位至少应当包括以下三个方面。</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、资金支付的审批与执行。</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、资金的保管、记录与盘点清查。</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、资金的会计记录与审计监督。</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出纳人员不得兼任稽核、会计档案保管及收入、支出、费用、债权债务账目的登记工作。</w:t>
      </w:r>
    </w:p>
    <w:p w:rsidR="00DA2AA3" w:rsidRPr="009B7975" w:rsidRDefault="00DA2AA3" w:rsidP="00DA2AA3">
      <w:pPr>
        <w:rPr>
          <w:rFonts w:ascii="Times New Roman" w:hAnsi="Times New Roman" w:cs="Times New Roman"/>
        </w:rPr>
      </w:pPr>
    </w:p>
    <w:p w:rsidR="00DA2AA3" w:rsidRPr="009B7975" w:rsidRDefault="00DA2AA3" w:rsidP="00DA2AA3">
      <w:pPr>
        <w:adjustRightInd w:val="0"/>
        <w:snapToGrid w:val="0"/>
        <w:spacing w:line="560" w:lineRule="exact"/>
        <w:jc w:val="center"/>
        <w:rPr>
          <w:rFonts w:ascii="Times New Roman" w:eastAsia="黑体" w:hAnsi="Times New Roman" w:cs="Times New Roman"/>
          <w:sz w:val="32"/>
          <w:szCs w:val="32"/>
        </w:rPr>
      </w:pPr>
      <w:bookmarkStart w:id="33" w:name="_Toc3385682"/>
      <w:r w:rsidRPr="009B7975">
        <w:rPr>
          <w:rFonts w:ascii="Times New Roman" w:eastAsia="黑体" w:hAnsi="Times New Roman" w:cs="Times New Roman"/>
          <w:sz w:val="32"/>
          <w:szCs w:val="32"/>
        </w:rPr>
        <w:t>第二章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资金业务管理岗位责任</w:t>
      </w:r>
      <w:bookmarkEnd w:id="33"/>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财务设备处长岗位责任</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组织制定有关资金管理制度。</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权限范围内审批现金数目。</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负责与金融机构进行接洽。</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指导、协调资金管理工作。</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抽查现金盘点表、支票登记本、银行余额调节表等资金管理表单。</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第五条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负责资金的会计人员岗位责任</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1.</w:t>
      </w:r>
      <w:r w:rsidRPr="009B7975">
        <w:rPr>
          <w:rFonts w:ascii="Times New Roman" w:eastAsia="仿宋_GB2312" w:hAnsi="Times New Roman" w:cs="Times New Roman"/>
          <w:sz w:val="32"/>
          <w:szCs w:val="32"/>
        </w:rPr>
        <w:t>盘点现金，填制</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现金盘点表</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核对</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银行存款对账单</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，编制</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银行存款余额调节表</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银行预留印鉴和有关印章的保管。</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各种记账凭证、报表文件的整理、归档。</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审核资金日记账、资金总账以及资金办理手续等，定期盘点库存资金，监督资金使用情况。</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第六条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出纳岗位责任</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登记银行日记账和现金日记账。</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保管现金，控制现金数目。</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按规定办理部门及个人用款支付，开出支票并进行登记。</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定期与总账核对银行现金日记账；购买、保管空白收据、支票等票据。</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第七条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会计岗位责任</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编制记账凭证；填制资金总账。</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审核业务经办人取得或填制的原始凭证。</w:t>
      </w:r>
    </w:p>
    <w:p w:rsidR="00DA2AA3" w:rsidRPr="009B7975" w:rsidRDefault="00DA2AA3" w:rsidP="00DA2AA3">
      <w:pPr>
        <w:rPr>
          <w:rFonts w:ascii="Times New Roman" w:hAnsi="Times New Roman" w:cs="Times New Roman"/>
        </w:rPr>
      </w:pPr>
    </w:p>
    <w:p w:rsidR="00DA2AA3" w:rsidRPr="009B7975" w:rsidRDefault="00DA2AA3" w:rsidP="00DA2AA3">
      <w:pPr>
        <w:adjustRightInd w:val="0"/>
        <w:snapToGrid w:val="0"/>
        <w:spacing w:line="560" w:lineRule="exact"/>
        <w:jc w:val="center"/>
        <w:rPr>
          <w:rFonts w:ascii="Times New Roman" w:eastAsia="黑体" w:hAnsi="Times New Roman" w:cs="Times New Roman"/>
          <w:sz w:val="32"/>
          <w:szCs w:val="32"/>
        </w:rPr>
      </w:pPr>
      <w:bookmarkStart w:id="34" w:name="_Toc3385683"/>
      <w:r w:rsidRPr="009B7975">
        <w:rPr>
          <w:rFonts w:ascii="Times New Roman" w:eastAsia="黑体" w:hAnsi="Times New Roman" w:cs="Times New Roman"/>
          <w:sz w:val="32"/>
          <w:szCs w:val="32"/>
        </w:rPr>
        <w:t>第三章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关键岗位轮换制度</w:t>
      </w:r>
      <w:bookmarkEnd w:id="34"/>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第八条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为促进学院资金管理人员全面熟悉业务，不断提高业务素质，更好地服务于资金管理等各项工作，特制定本制度。</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第九条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本制度所称岗位轮换（又称轮岗），是指学院内从事资金业务管理的专职人员有计划地调换岗位。</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实行岗位轮换的资金业务管理的关键岗位，由学院根据实际情况确定并在内部公布。</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第十一条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资金业务管理岗位轮换是人才识别与培养工作的一部分，应坚持工作需要与个人发展相结合的原则，使轮岗工作</w:t>
      </w:r>
      <w:r w:rsidRPr="009B7975">
        <w:rPr>
          <w:rFonts w:ascii="Times New Roman" w:eastAsia="仿宋_GB2312" w:hAnsi="Times New Roman" w:cs="Times New Roman"/>
          <w:sz w:val="32"/>
          <w:szCs w:val="32"/>
        </w:rPr>
        <w:lastRenderedPageBreak/>
        <w:t>尽量为资金管理人员提供可以选择的成长空间。</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资金管理人员实行定期轮岗制度，原则上每</w:t>
      </w: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年轮岗一次，因工作需要或特殊原因，经批准可适当提前或延期。</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第十三条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学院关键财会岗位可以实行强制休假制度，并在最长不超过</w:t>
      </w: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年的时间内进行岗位轮换。</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所有确定为轮岗的资金管理人员应无条件服从分配，及时办理移交手续；对不认真履行资金业务管理职责，无正当理由不轮岗的资金管理人员，调离资金业务管理岗位。</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第十五条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财务设备</w:t>
      </w:r>
      <w:proofErr w:type="gramStart"/>
      <w:r w:rsidRPr="009B7975">
        <w:rPr>
          <w:rFonts w:ascii="Times New Roman" w:eastAsia="仿宋_GB2312" w:hAnsi="Times New Roman" w:cs="Times New Roman"/>
          <w:sz w:val="32"/>
          <w:szCs w:val="32"/>
        </w:rPr>
        <w:t>处确定</w:t>
      </w:r>
      <w:proofErr w:type="gramEnd"/>
      <w:r w:rsidRPr="009B7975">
        <w:rPr>
          <w:rFonts w:ascii="Times New Roman" w:eastAsia="仿宋_GB2312" w:hAnsi="Times New Roman" w:cs="Times New Roman"/>
          <w:sz w:val="32"/>
          <w:szCs w:val="32"/>
        </w:rPr>
        <w:t>资金管理关键轮换岗位及对应人选计划，经分管校领导同意后实施。</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第十六条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轮岗前应制订轮岗计划，内容包括对轮岗目的、轮岗具体安排、新岗位的职责描述等。</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第十七条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轮岗人员的工作交接。资金管理人员必须将本人所经管的资金业务管理工作全部移交给接替人员，接替人员应当认真接管移交工作，并继续办理移交的未了事项。</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第十八条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资金管理人员在办理移交手续前要做好以下七项工作。</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已经受理的经济业务尚未填制会计凭证的应当填制完毕。</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编制移交清册，列明应当移交的会计凭证、会计账簿、会计报表、印章、现金、有价证券、支票簿、文件、其他会计资料和物品等内容。</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移交会计电算化工作的，有关电子数据应在实际操作状态下进行交接，同时系统管理员在会计交接之日更换岗位操作员。</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资金管理人员办理交接手续，必须由负责资金的会计人员负责监交；负责资金的会计人员交接由其主管负责监交。</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5.</w:t>
      </w:r>
      <w:r w:rsidRPr="009B7975">
        <w:rPr>
          <w:rFonts w:ascii="Times New Roman" w:eastAsia="仿宋_GB2312" w:hAnsi="Times New Roman" w:cs="Times New Roman"/>
          <w:sz w:val="32"/>
          <w:szCs w:val="32"/>
        </w:rPr>
        <w:t>移交人员在办理移交时，要按移交清册逐项移交；接替人员要逐项核对点收。</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6.</w:t>
      </w:r>
      <w:r w:rsidRPr="009B7975">
        <w:rPr>
          <w:rFonts w:ascii="Times New Roman" w:eastAsia="仿宋_GB2312" w:hAnsi="Times New Roman" w:cs="Times New Roman"/>
          <w:sz w:val="32"/>
          <w:szCs w:val="32"/>
        </w:rPr>
        <w:t>对需要移交的遗留问题，应当写出书面材料；离岗者对继任者面临的问题可提出解决建议，并可协助解决。</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7.</w:t>
      </w:r>
      <w:r w:rsidRPr="009B7975">
        <w:rPr>
          <w:rFonts w:ascii="Times New Roman" w:eastAsia="仿宋_GB2312" w:hAnsi="Times New Roman" w:cs="Times New Roman"/>
          <w:sz w:val="32"/>
          <w:szCs w:val="32"/>
        </w:rPr>
        <w:t>及时对轮换岗位的人员进行相关的培训，使轮岗人员迅速了解工作内容及业务知识，保证工作能顺利进行。</w:t>
      </w:r>
    </w:p>
    <w:p w:rsidR="00DA2AA3" w:rsidRPr="009B7975" w:rsidRDefault="00DA2AA3" w:rsidP="00DA2AA3">
      <w:pPr>
        <w:rPr>
          <w:rFonts w:ascii="Times New Roman" w:hAnsi="Times New Roman" w:cs="Times New Roman"/>
        </w:rPr>
      </w:pPr>
      <w:r w:rsidRPr="009B7975">
        <w:rPr>
          <w:rFonts w:ascii="Times New Roman" w:hAnsi="Times New Roman" w:cs="Times New Roman"/>
        </w:rPr>
        <w:t xml:space="preserve">   </w:t>
      </w:r>
    </w:p>
    <w:p w:rsidR="00DA2AA3" w:rsidRPr="009B7975" w:rsidRDefault="00DA2AA3" w:rsidP="00DA2AA3">
      <w:pPr>
        <w:adjustRightInd w:val="0"/>
        <w:snapToGrid w:val="0"/>
        <w:spacing w:line="560" w:lineRule="exact"/>
        <w:jc w:val="center"/>
        <w:rPr>
          <w:rFonts w:ascii="Times New Roman" w:eastAsia="黑体" w:hAnsi="Times New Roman" w:cs="Times New Roman"/>
          <w:sz w:val="32"/>
          <w:szCs w:val="32"/>
        </w:rPr>
      </w:pPr>
      <w:bookmarkStart w:id="35" w:name="_Toc3385684"/>
      <w:r w:rsidRPr="009B7975">
        <w:rPr>
          <w:rFonts w:ascii="Times New Roman" w:eastAsia="黑体" w:hAnsi="Times New Roman" w:cs="Times New Roman"/>
          <w:sz w:val="32"/>
          <w:szCs w:val="32"/>
        </w:rPr>
        <w:t>第四章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库存现金稽核规定</w:t>
      </w:r>
      <w:bookmarkEnd w:id="32"/>
      <w:bookmarkEnd w:id="35"/>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第十九条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稽核人员的确定</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根据</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不相容职务分离</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的原则，库存现金稽核工作由出纳员以外的会计人员承担，稽核人员应该具有中级以上专业技术职务。</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稽核内容及办法</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每月定期稽核现金日记账，内容包括现金日记账的记录是否符合要求，是否按规定要求以审核无误的记账凭证登记账簿，是否日清月结，内容是否完整正确，书写是否清晰，符合规格等。</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稽核库存现金余额是否超过由开户行核定的库存现金限额，有无坐支和白条抵库现象；有无私设</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小钱柜</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稽核现金收款原始凭证，重点审查有</w:t>
      </w:r>
      <w:proofErr w:type="gramStart"/>
      <w:r w:rsidRPr="009B7975">
        <w:rPr>
          <w:rFonts w:ascii="Times New Roman" w:eastAsia="仿宋_GB2312" w:hAnsi="Times New Roman" w:cs="Times New Roman"/>
          <w:sz w:val="32"/>
          <w:szCs w:val="32"/>
        </w:rPr>
        <w:t>无私开</w:t>
      </w:r>
      <w:proofErr w:type="gramEnd"/>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内部往来收据</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或个人私借或挪用现金的现象；有无利用账户</w:t>
      </w:r>
      <w:proofErr w:type="gramStart"/>
      <w:r w:rsidRPr="009B7975">
        <w:rPr>
          <w:rFonts w:ascii="Times New Roman" w:eastAsia="仿宋_GB2312" w:hAnsi="Times New Roman" w:cs="Times New Roman"/>
          <w:sz w:val="32"/>
          <w:szCs w:val="32"/>
        </w:rPr>
        <w:t>替其它</w:t>
      </w:r>
      <w:proofErr w:type="gramEnd"/>
      <w:r w:rsidRPr="009B7975">
        <w:rPr>
          <w:rFonts w:ascii="Times New Roman" w:eastAsia="仿宋_GB2312" w:hAnsi="Times New Roman" w:cs="Times New Roman"/>
          <w:sz w:val="32"/>
          <w:szCs w:val="32"/>
        </w:rPr>
        <w:t>单位或个人套取现金。</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稽查已使用过的</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内部往来收据</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是否连号，未使用过的或作废的收据是否保留齐全；将收据存根与现金日记账记录逐笔核对或抽查，审查收入现金是否全部入账；审查收据日期与现金入账日期是否相符。</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稽核现金付款原始凭证，此项工作由审核会计负责。</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6.</w:t>
      </w:r>
      <w:r w:rsidRPr="009B7975">
        <w:rPr>
          <w:rFonts w:ascii="Times New Roman" w:eastAsia="仿宋_GB2312" w:hAnsi="Times New Roman" w:cs="Times New Roman"/>
          <w:sz w:val="32"/>
          <w:szCs w:val="32"/>
        </w:rPr>
        <w:t>每月不定期审查、点验库存现金余额，并且检查保险柜内是否放有不属于本单位的物品。</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）审验时，出纳员暂停现金收</w:t>
      </w:r>
      <w:proofErr w:type="gramStart"/>
      <w:r w:rsidRPr="009B7975">
        <w:rPr>
          <w:rFonts w:ascii="Times New Roman" w:eastAsia="仿宋_GB2312" w:hAnsi="Times New Roman" w:cs="Times New Roman"/>
          <w:sz w:val="32"/>
          <w:szCs w:val="32"/>
        </w:rPr>
        <w:t>付业</w:t>
      </w:r>
      <w:proofErr w:type="gramEnd"/>
      <w:r w:rsidRPr="009B7975">
        <w:rPr>
          <w:rFonts w:ascii="Times New Roman" w:eastAsia="仿宋_GB2312" w:hAnsi="Times New Roman" w:cs="Times New Roman"/>
          <w:sz w:val="32"/>
          <w:szCs w:val="32"/>
        </w:rPr>
        <w:t>务工作，将所有现金锁入保险柜。</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）出纳员将未记账的收付款凭证登记入账，结出现金日记账余额。</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）准备好现金盘点表。</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）由出纳员清点现金，稽核人员和会计人员监督，然后将数字填入盘点表；盘点过程中发现的所有物品，均应登记并填入现金盘点表。</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）稽核人员复核点验现金。</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6</w:t>
      </w:r>
      <w:r w:rsidRPr="009B7975">
        <w:rPr>
          <w:rFonts w:ascii="Times New Roman" w:eastAsia="仿宋_GB2312" w:hAnsi="Times New Roman" w:cs="Times New Roman"/>
          <w:sz w:val="32"/>
          <w:szCs w:val="32"/>
        </w:rPr>
        <w:t>）盘点结束，将现金盘点</w:t>
      </w:r>
      <w:proofErr w:type="gramStart"/>
      <w:r w:rsidRPr="009B7975">
        <w:rPr>
          <w:rFonts w:ascii="Times New Roman" w:eastAsia="仿宋_GB2312" w:hAnsi="Times New Roman" w:cs="Times New Roman"/>
          <w:sz w:val="32"/>
          <w:szCs w:val="32"/>
        </w:rPr>
        <w:t>表记录</w:t>
      </w:r>
      <w:proofErr w:type="gramEnd"/>
      <w:r w:rsidRPr="009B7975">
        <w:rPr>
          <w:rFonts w:ascii="Times New Roman" w:eastAsia="仿宋_GB2312" w:hAnsi="Times New Roman" w:cs="Times New Roman"/>
          <w:sz w:val="32"/>
          <w:szCs w:val="32"/>
        </w:rPr>
        <w:t>的总额与现金日记账余额进行核对。如发现盘盈、盘亏，应立即查明原因，并且填入盘点表。盘盈的现金如</w:t>
      </w:r>
      <w:proofErr w:type="gramStart"/>
      <w:r w:rsidRPr="009B7975">
        <w:rPr>
          <w:rFonts w:ascii="Times New Roman" w:eastAsia="仿宋_GB2312" w:hAnsi="Times New Roman" w:cs="Times New Roman"/>
          <w:sz w:val="32"/>
          <w:szCs w:val="32"/>
        </w:rPr>
        <w:t>属其它</w:t>
      </w:r>
      <w:proofErr w:type="gramEnd"/>
      <w:r w:rsidRPr="009B7975">
        <w:rPr>
          <w:rFonts w:ascii="Times New Roman" w:eastAsia="仿宋_GB2312" w:hAnsi="Times New Roman" w:cs="Times New Roman"/>
          <w:sz w:val="32"/>
          <w:szCs w:val="32"/>
        </w:rPr>
        <w:t>部门寄存，出纳员应提供证明文件；盘亏短缺的现金，出纳员应该说明理由。</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7</w:t>
      </w:r>
      <w:r w:rsidRPr="009B7975">
        <w:rPr>
          <w:rFonts w:ascii="Times New Roman" w:eastAsia="仿宋_GB2312" w:hAnsi="Times New Roman" w:cs="Times New Roman"/>
          <w:sz w:val="32"/>
          <w:szCs w:val="32"/>
        </w:rPr>
        <w:t>）盘点表应由出纳员、稽核人员、会计签名，对查出的问题及时报告财务设备处处长。同时，对具体情况进一步作调查了解并提出处理意见。</w:t>
      </w:r>
    </w:p>
    <w:p w:rsidR="00DA2AA3" w:rsidRPr="009B7975" w:rsidRDefault="00DA2AA3" w:rsidP="00DA2AA3">
      <w:pPr>
        <w:rPr>
          <w:rFonts w:ascii="Times New Roman" w:hAnsi="Times New Roman" w:cs="Times New Roman"/>
        </w:rPr>
      </w:pPr>
    </w:p>
    <w:p w:rsidR="00DA2AA3" w:rsidRPr="009B7975" w:rsidRDefault="00DA2AA3" w:rsidP="00DA2AA3">
      <w:pPr>
        <w:adjustRightInd w:val="0"/>
        <w:snapToGrid w:val="0"/>
        <w:spacing w:line="560" w:lineRule="exact"/>
        <w:jc w:val="center"/>
        <w:rPr>
          <w:rFonts w:ascii="Times New Roman" w:eastAsia="黑体" w:hAnsi="Times New Roman" w:cs="Times New Roman"/>
          <w:sz w:val="32"/>
          <w:szCs w:val="32"/>
        </w:rPr>
      </w:pPr>
      <w:bookmarkStart w:id="36" w:name="_Toc496608018"/>
      <w:bookmarkStart w:id="37" w:name="_Toc3385685"/>
      <w:r w:rsidRPr="009B7975">
        <w:rPr>
          <w:rFonts w:ascii="Times New Roman" w:eastAsia="黑体" w:hAnsi="Times New Roman" w:cs="Times New Roman"/>
          <w:sz w:val="32"/>
          <w:szCs w:val="32"/>
        </w:rPr>
        <w:t>第五章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网上银行操作管理规定</w:t>
      </w:r>
      <w:bookmarkEnd w:id="36"/>
      <w:bookmarkEnd w:id="37"/>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第二十一条</w:t>
      </w:r>
      <w:r w:rsidRPr="009B7975">
        <w:rPr>
          <w:rFonts w:ascii="Times New Roman" w:eastAsia="仿宋_GB2312" w:hAnsi="Times New Roman" w:cs="Times New Roman"/>
          <w:sz w:val="32"/>
          <w:szCs w:val="32"/>
        </w:rPr>
        <w:t xml:space="preserve"> </w:t>
      </w:r>
      <w:proofErr w:type="gramStart"/>
      <w:r w:rsidRPr="009B7975">
        <w:rPr>
          <w:rFonts w:ascii="Times New Roman" w:eastAsia="仿宋_GB2312" w:hAnsi="Times New Roman" w:cs="Times New Roman"/>
          <w:sz w:val="32"/>
          <w:szCs w:val="32"/>
        </w:rPr>
        <w:t>网银管理</w:t>
      </w:r>
      <w:proofErr w:type="gramEnd"/>
      <w:r w:rsidRPr="009B7975">
        <w:rPr>
          <w:rFonts w:ascii="Times New Roman" w:eastAsia="仿宋_GB2312" w:hAnsi="Times New Roman" w:cs="Times New Roman"/>
          <w:sz w:val="32"/>
          <w:szCs w:val="32"/>
        </w:rPr>
        <w:t>基本原则</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利用多级授权的安全机制，保障网上银行系统正常运行和学院资金的安全；在确保安全的前提下，力求提高资金结算效率。</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业务范围</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根据业务需求，学院网上银行目前仅限于以下业务：</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1.</w:t>
      </w:r>
      <w:r w:rsidRPr="009B7975">
        <w:rPr>
          <w:rFonts w:ascii="Times New Roman" w:eastAsia="仿宋_GB2312" w:hAnsi="Times New Roman" w:cs="Times New Roman"/>
          <w:sz w:val="32"/>
          <w:szCs w:val="32"/>
        </w:rPr>
        <w:t>账户查询：账户状态及其余额的查询、历史交易查询等。</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银行收付结算：学院基本账户、零余额账户、学费账户、工会账户和党费账户的收</w:t>
      </w:r>
      <w:proofErr w:type="gramStart"/>
      <w:r w:rsidRPr="009B7975">
        <w:rPr>
          <w:rFonts w:ascii="Times New Roman" w:eastAsia="仿宋_GB2312" w:hAnsi="Times New Roman" w:cs="Times New Roman"/>
          <w:sz w:val="32"/>
          <w:szCs w:val="32"/>
        </w:rPr>
        <w:t>付业务</w:t>
      </w:r>
      <w:proofErr w:type="gramEnd"/>
      <w:r w:rsidRPr="009B7975">
        <w:rPr>
          <w:rFonts w:ascii="Times New Roman" w:eastAsia="仿宋_GB2312" w:hAnsi="Times New Roman" w:cs="Times New Roman"/>
          <w:sz w:val="32"/>
          <w:szCs w:val="32"/>
        </w:rPr>
        <w:t>。</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信息下载：银行对账单下载，交易回单打印。</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第二十三条</w:t>
      </w:r>
      <w:r w:rsidRPr="009B7975">
        <w:rPr>
          <w:rFonts w:ascii="Times New Roman" w:eastAsia="仿宋_GB2312" w:hAnsi="Times New Roman" w:cs="Times New Roman"/>
          <w:sz w:val="32"/>
          <w:szCs w:val="32"/>
        </w:rPr>
        <w:t xml:space="preserve"> </w:t>
      </w:r>
      <w:proofErr w:type="gramStart"/>
      <w:r w:rsidRPr="009B7975">
        <w:rPr>
          <w:rFonts w:ascii="Times New Roman" w:eastAsia="仿宋_GB2312" w:hAnsi="Times New Roman" w:cs="Times New Roman"/>
          <w:sz w:val="32"/>
          <w:szCs w:val="32"/>
        </w:rPr>
        <w:t>网银基础</w:t>
      </w:r>
      <w:proofErr w:type="gramEnd"/>
      <w:r w:rsidRPr="009B7975">
        <w:rPr>
          <w:rFonts w:ascii="Times New Roman" w:eastAsia="仿宋_GB2312" w:hAnsi="Times New Roman" w:cs="Times New Roman"/>
          <w:sz w:val="32"/>
          <w:szCs w:val="32"/>
        </w:rPr>
        <w:t>业务使用要求</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w:t>
      </w:r>
      <w:proofErr w:type="gramStart"/>
      <w:r w:rsidRPr="009B7975">
        <w:rPr>
          <w:rFonts w:ascii="Times New Roman" w:eastAsia="仿宋_GB2312" w:hAnsi="Times New Roman" w:cs="Times New Roman"/>
          <w:sz w:val="32"/>
          <w:szCs w:val="32"/>
        </w:rPr>
        <w:t>网银功能</w:t>
      </w:r>
      <w:proofErr w:type="gramEnd"/>
      <w:r w:rsidRPr="009B7975">
        <w:rPr>
          <w:rFonts w:ascii="Times New Roman" w:eastAsia="仿宋_GB2312" w:hAnsi="Times New Roman" w:cs="Times New Roman"/>
          <w:sz w:val="32"/>
          <w:szCs w:val="32"/>
        </w:rPr>
        <w:t>开通。学院财务处因业务需要开通网上银行账户相关业务，必须经处领导审批后到相关银行办理，其他部门人员一律不得兼办。</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w:t>
      </w:r>
      <w:proofErr w:type="gramStart"/>
      <w:r w:rsidRPr="009B7975">
        <w:rPr>
          <w:rFonts w:ascii="Times New Roman" w:eastAsia="仿宋_GB2312" w:hAnsi="Times New Roman" w:cs="Times New Roman"/>
          <w:sz w:val="32"/>
          <w:szCs w:val="32"/>
        </w:rPr>
        <w:t>网银密钥管理</w:t>
      </w:r>
      <w:proofErr w:type="gramEnd"/>
      <w:r w:rsidRPr="009B7975">
        <w:rPr>
          <w:rFonts w:ascii="Times New Roman" w:eastAsia="仿宋_GB2312" w:hAnsi="Times New Roman" w:cs="Times New Roman"/>
          <w:sz w:val="32"/>
          <w:szCs w:val="32"/>
        </w:rPr>
        <w:t>。</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proofErr w:type="gramStart"/>
      <w:r w:rsidRPr="009B7975">
        <w:rPr>
          <w:rFonts w:ascii="Times New Roman" w:eastAsia="仿宋_GB2312" w:hAnsi="Times New Roman" w:cs="Times New Roman"/>
          <w:sz w:val="32"/>
          <w:szCs w:val="32"/>
        </w:rPr>
        <w:t>网银账户</w:t>
      </w:r>
      <w:proofErr w:type="gramEnd"/>
      <w:r w:rsidRPr="009B7975">
        <w:rPr>
          <w:rFonts w:ascii="Times New Roman" w:eastAsia="仿宋_GB2312" w:hAnsi="Times New Roman" w:cs="Times New Roman"/>
          <w:sz w:val="32"/>
          <w:szCs w:val="32"/>
        </w:rPr>
        <w:t>一律要求同时具备登录口令、数字证书（加密</w:t>
      </w:r>
      <w:r w:rsidRPr="009B7975">
        <w:rPr>
          <w:rFonts w:ascii="Times New Roman" w:eastAsia="仿宋_GB2312" w:hAnsi="Times New Roman" w:cs="Times New Roman"/>
          <w:sz w:val="32"/>
          <w:szCs w:val="32"/>
        </w:rPr>
        <w:t>U</w:t>
      </w:r>
      <w:r w:rsidRPr="009B7975">
        <w:rPr>
          <w:rFonts w:ascii="Times New Roman" w:eastAsia="仿宋_GB2312" w:hAnsi="Times New Roman" w:cs="Times New Roman"/>
          <w:sz w:val="32"/>
          <w:szCs w:val="32"/>
        </w:rPr>
        <w:t>盘）多重安全防护功能，最大限度保证</w:t>
      </w:r>
      <w:proofErr w:type="gramStart"/>
      <w:r w:rsidRPr="009B7975">
        <w:rPr>
          <w:rFonts w:ascii="Times New Roman" w:eastAsia="仿宋_GB2312" w:hAnsi="Times New Roman" w:cs="Times New Roman"/>
          <w:sz w:val="32"/>
          <w:szCs w:val="32"/>
        </w:rPr>
        <w:t>网银应用</w:t>
      </w:r>
      <w:proofErr w:type="gramEnd"/>
      <w:r w:rsidRPr="009B7975">
        <w:rPr>
          <w:rFonts w:ascii="Times New Roman" w:eastAsia="仿宋_GB2312" w:hAnsi="Times New Roman" w:cs="Times New Roman"/>
          <w:sz w:val="32"/>
          <w:szCs w:val="32"/>
        </w:rPr>
        <w:t>及账户资金的安全。</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登录口令在</w:t>
      </w:r>
      <w:proofErr w:type="gramStart"/>
      <w:r w:rsidRPr="009B7975">
        <w:rPr>
          <w:rFonts w:ascii="Times New Roman" w:eastAsia="仿宋_GB2312" w:hAnsi="Times New Roman" w:cs="Times New Roman"/>
          <w:sz w:val="32"/>
          <w:szCs w:val="32"/>
        </w:rPr>
        <w:t>安装网银系统</w:t>
      </w:r>
      <w:proofErr w:type="gramEnd"/>
      <w:r w:rsidRPr="009B7975">
        <w:rPr>
          <w:rFonts w:ascii="Times New Roman" w:eastAsia="仿宋_GB2312" w:hAnsi="Times New Roman" w:cs="Times New Roman"/>
          <w:sz w:val="32"/>
          <w:szCs w:val="32"/>
        </w:rPr>
        <w:t>时，由负责操作的财务处工作人员自己设定；数字证书（加密</w:t>
      </w:r>
      <w:r w:rsidRPr="009B7975">
        <w:rPr>
          <w:rFonts w:ascii="Times New Roman" w:eastAsia="仿宋_GB2312" w:hAnsi="Times New Roman" w:cs="Times New Roman"/>
          <w:sz w:val="32"/>
          <w:szCs w:val="32"/>
        </w:rPr>
        <w:t>U</w:t>
      </w:r>
      <w:r w:rsidRPr="009B7975">
        <w:rPr>
          <w:rFonts w:ascii="Times New Roman" w:eastAsia="仿宋_GB2312" w:hAnsi="Times New Roman" w:cs="Times New Roman"/>
          <w:sz w:val="32"/>
          <w:szCs w:val="32"/>
        </w:rPr>
        <w:t>盘）由银行发放，由财务处专人负责保管，并在转账时做登录之用。</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proofErr w:type="gramStart"/>
      <w:r w:rsidRPr="009B7975">
        <w:rPr>
          <w:rFonts w:ascii="Times New Roman" w:eastAsia="仿宋_GB2312" w:hAnsi="Times New Roman" w:cs="Times New Roman"/>
          <w:sz w:val="32"/>
          <w:szCs w:val="32"/>
        </w:rPr>
        <w:t>网银口令</w:t>
      </w:r>
      <w:proofErr w:type="gramEnd"/>
      <w:r w:rsidRPr="009B7975">
        <w:rPr>
          <w:rFonts w:ascii="Times New Roman" w:eastAsia="仿宋_GB2312" w:hAnsi="Times New Roman" w:cs="Times New Roman"/>
          <w:sz w:val="32"/>
          <w:szCs w:val="32"/>
        </w:rPr>
        <w:t>应定期进行变更。</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（三）</w:t>
      </w:r>
      <w:proofErr w:type="gramStart"/>
      <w:r w:rsidRPr="009B7975">
        <w:rPr>
          <w:rFonts w:ascii="Times New Roman" w:eastAsia="仿宋_GB2312" w:hAnsi="Times New Roman" w:cs="Times New Roman"/>
          <w:sz w:val="32"/>
          <w:szCs w:val="32"/>
        </w:rPr>
        <w:t>网银转账</w:t>
      </w:r>
      <w:proofErr w:type="gramEnd"/>
      <w:r w:rsidRPr="009B7975">
        <w:rPr>
          <w:rFonts w:ascii="Times New Roman" w:eastAsia="仿宋_GB2312" w:hAnsi="Times New Roman" w:cs="Times New Roman"/>
          <w:sz w:val="32"/>
          <w:szCs w:val="32"/>
        </w:rPr>
        <w:t>支付采用三级授权流程管理</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proofErr w:type="gramStart"/>
      <w:r w:rsidRPr="009B7975">
        <w:rPr>
          <w:rFonts w:ascii="Times New Roman" w:eastAsia="仿宋_GB2312" w:hAnsi="Times New Roman" w:cs="Times New Roman"/>
          <w:sz w:val="32"/>
          <w:szCs w:val="32"/>
        </w:rPr>
        <w:t>发生网银</w:t>
      </w:r>
      <w:proofErr w:type="gramEnd"/>
      <w:r w:rsidRPr="009B7975">
        <w:rPr>
          <w:rFonts w:ascii="Times New Roman" w:eastAsia="仿宋_GB2312" w:hAnsi="Times New Roman" w:cs="Times New Roman"/>
          <w:sz w:val="32"/>
          <w:szCs w:val="32"/>
        </w:rPr>
        <w:t>转账业务时，首先由制单员负责登录系统制单（制单员权限为账户查询、制单）；金额在</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万元（含</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万元）以下转账业务由一级复核员授权、复核；金额在</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万元以上转账业务首先由一级复核员复核，复核通过后由二级复核员授权、复核。</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（四）</w:t>
      </w:r>
      <w:proofErr w:type="gramStart"/>
      <w:r w:rsidRPr="009B7975">
        <w:rPr>
          <w:rFonts w:ascii="Times New Roman" w:eastAsia="仿宋_GB2312" w:hAnsi="Times New Roman" w:cs="Times New Roman"/>
          <w:sz w:val="32"/>
          <w:szCs w:val="32"/>
        </w:rPr>
        <w:t>网银操作</w:t>
      </w:r>
      <w:proofErr w:type="gramEnd"/>
      <w:r w:rsidRPr="009B7975">
        <w:rPr>
          <w:rFonts w:ascii="Times New Roman" w:eastAsia="仿宋_GB2312" w:hAnsi="Times New Roman" w:cs="Times New Roman"/>
          <w:sz w:val="32"/>
          <w:szCs w:val="32"/>
        </w:rPr>
        <w:t>过程中非正常业务的处理</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采用网上银行方式进行结算操作，除建立三级授权流程管理外，还必须强调谨慎性原则。如在正常操作过程中，由于网络、系统或其他原因造成支付业务出现可疑指令，应当立即与网上银</w:t>
      </w:r>
      <w:r w:rsidRPr="009B7975">
        <w:rPr>
          <w:rFonts w:ascii="Times New Roman" w:eastAsia="仿宋_GB2312" w:hAnsi="Times New Roman" w:cs="Times New Roman"/>
          <w:sz w:val="32"/>
          <w:szCs w:val="32"/>
        </w:rPr>
        <w:lastRenderedPageBreak/>
        <w:t>行的经办行进行咨询、确认，包括形成问题的原因、解决措施，需要时间等，必要时可终止该项业务。在操作过程中，出现单笔业务未完</w:t>
      </w:r>
      <w:proofErr w:type="gramStart"/>
      <w:r w:rsidRPr="009B7975">
        <w:rPr>
          <w:rFonts w:ascii="Times New Roman" w:eastAsia="仿宋_GB2312" w:hAnsi="Times New Roman" w:cs="Times New Roman"/>
          <w:sz w:val="32"/>
          <w:szCs w:val="32"/>
        </w:rPr>
        <w:t>成支付</w:t>
      </w:r>
      <w:proofErr w:type="gramEnd"/>
      <w:r w:rsidRPr="009B7975">
        <w:rPr>
          <w:rFonts w:ascii="Times New Roman" w:eastAsia="仿宋_GB2312" w:hAnsi="Times New Roman" w:cs="Times New Roman"/>
          <w:sz w:val="32"/>
          <w:szCs w:val="32"/>
        </w:rPr>
        <w:t>时，应先与银行联系，确认业务未支付，且挂账待处理指令消除后，方可补制业务，并按三级授权进行处理。</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（五）</w:t>
      </w:r>
      <w:proofErr w:type="gramStart"/>
      <w:r w:rsidRPr="009B7975">
        <w:rPr>
          <w:rFonts w:ascii="Times New Roman" w:eastAsia="仿宋_GB2312" w:hAnsi="Times New Roman" w:cs="Times New Roman"/>
          <w:sz w:val="32"/>
          <w:szCs w:val="32"/>
        </w:rPr>
        <w:t>网银业务</w:t>
      </w:r>
      <w:proofErr w:type="gramEnd"/>
      <w:r w:rsidRPr="009B7975">
        <w:rPr>
          <w:rFonts w:ascii="Times New Roman" w:eastAsia="仿宋_GB2312" w:hAnsi="Times New Roman" w:cs="Times New Roman"/>
          <w:sz w:val="32"/>
          <w:szCs w:val="32"/>
        </w:rPr>
        <w:t>的维护与管理</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安装</w:t>
      </w:r>
      <w:proofErr w:type="gramStart"/>
      <w:r w:rsidRPr="009B7975">
        <w:rPr>
          <w:rFonts w:ascii="Times New Roman" w:eastAsia="仿宋_GB2312" w:hAnsi="Times New Roman" w:cs="Times New Roman"/>
          <w:sz w:val="32"/>
          <w:szCs w:val="32"/>
        </w:rPr>
        <w:t>了网银的</w:t>
      </w:r>
      <w:proofErr w:type="gramEnd"/>
      <w:r w:rsidRPr="009B7975">
        <w:rPr>
          <w:rFonts w:ascii="Times New Roman" w:eastAsia="仿宋_GB2312" w:hAnsi="Times New Roman" w:cs="Times New Roman"/>
          <w:sz w:val="32"/>
          <w:szCs w:val="32"/>
        </w:rPr>
        <w:t>计算机为专用计算机，</w:t>
      </w:r>
      <w:proofErr w:type="gramStart"/>
      <w:r w:rsidRPr="009B7975">
        <w:rPr>
          <w:rFonts w:ascii="Times New Roman" w:eastAsia="仿宋_GB2312" w:hAnsi="Times New Roman" w:cs="Times New Roman"/>
          <w:sz w:val="32"/>
          <w:szCs w:val="32"/>
        </w:rPr>
        <w:t>非网银操作</w:t>
      </w:r>
      <w:proofErr w:type="gramEnd"/>
      <w:r w:rsidRPr="009B7975">
        <w:rPr>
          <w:rFonts w:ascii="Times New Roman" w:eastAsia="仿宋_GB2312" w:hAnsi="Times New Roman" w:cs="Times New Roman"/>
          <w:sz w:val="32"/>
          <w:szCs w:val="32"/>
        </w:rPr>
        <w:t>人员严禁使用，</w:t>
      </w:r>
      <w:proofErr w:type="gramStart"/>
      <w:r w:rsidRPr="009B7975">
        <w:rPr>
          <w:rFonts w:ascii="Times New Roman" w:eastAsia="仿宋_GB2312" w:hAnsi="Times New Roman" w:cs="Times New Roman"/>
          <w:sz w:val="32"/>
          <w:szCs w:val="32"/>
        </w:rPr>
        <w:t>网银支付</w:t>
      </w:r>
      <w:proofErr w:type="gramEnd"/>
      <w:r w:rsidRPr="009B7975">
        <w:rPr>
          <w:rFonts w:ascii="Times New Roman" w:eastAsia="仿宋_GB2312" w:hAnsi="Times New Roman" w:cs="Times New Roman"/>
          <w:sz w:val="32"/>
          <w:szCs w:val="32"/>
        </w:rPr>
        <w:t>工作人员负责</w:t>
      </w:r>
      <w:proofErr w:type="gramStart"/>
      <w:r w:rsidRPr="009B7975">
        <w:rPr>
          <w:rFonts w:ascii="Times New Roman" w:eastAsia="仿宋_GB2312" w:hAnsi="Times New Roman" w:cs="Times New Roman"/>
          <w:sz w:val="32"/>
          <w:szCs w:val="32"/>
        </w:rPr>
        <w:t>对网银计算机</w:t>
      </w:r>
      <w:proofErr w:type="gramEnd"/>
      <w:r w:rsidRPr="009B7975">
        <w:rPr>
          <w:rFonts w:ascii="Times New Roman" w:eastAsia="仿宋_GB2312" w:hAnsi="Times New Roman" w:cs="Times New Roman"/>
          <w:sz w:val="32"/>
          <w:szCs w:val="32"/>
        </w:rPr>
        <w:t>进行日常管理与维护。</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proofErr w:type="gramStart"/>
      <w:r w:rsidRPr="009B7975">
        <w:rPr>
          <w:rFonts w:ascii="Times New Roman" w:eastAsia="仿宋_GB2312" w:hAnsi="Times New Roman" w:cs="Times New Roman"/>
          <w:sz w:val="32"/>
          <w:szCs w:val="32"/>
        </w:rPr>
        <w:t>网银账户</w:t>
      </w:r>
      <w:proofErr w:type="gramEnd"/>
      <w:r w:rsidRPr="009B7975">
        <w:rPr>
          <w:rFonts w:ascii="Times New Roman" w:eastAsia="仿宋_GB2312" w:hAnsi="Times New Roman" w:cs="Times New Roman"/>
          <w:sz w:val="32"/>
          <w:szCs w:val="32"/>
        </w:rPr>
        <w:t>仅可办理收付转账业务，严禁私自利用</w:t>
      </w:r>
      <w:proofErr w:type="gramStart"/>
      <w:r w:rsidRPr="009B7975">
        <w:rPr>
          <w:rFonts w:ascii="Times New Roman" w:eastAsia="仿宋_GB2312" w:hAnsi="Times New Roman" w:cs="Times New Roman"/>
          <w:sz w:val="32"/>
          <w:szCs w:val="32"/>
        </w:rPr>
        <w:t>学院网银</w:t>
      </w:r>
      <w:proofErr w:type="gramEnd"/>
      <w:r w:rsidRPr="009B7975">
        <w:rPr>
          <w:rFonts w:ascii="Times New Roman" w:eastAsia="仿宋_GB2312" w:hAnsi="Times New Roman" w:cs="Times New Roman"/>
          <w:sz w:val="32"/>
          <w:szCs w:val="32"/>
        </w:rPr>
        <w:t>账户进行私人款项转账、拆借、挪用等。</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负责</w:t>
      </w:r>
      <w:proofErr w:type="gramStart"/>
      <w:r w:rsidRPr="009B7975">
        <w:rPr>
          <w:rFonts w:ascii="Times New Roman" w:eastAsia="仿宋_GB2312" w:hAnsi="Times New Roman" w:cs="Times New Roman"/>
          <w:sz w:val="32"/>
          <w:szCs w:val="32"/>
        </w:rPr>
        <w:t>网银操作</w:t>
      </w:r>
      <w:proofErr w:type="gramEnd"/>
      <w:r w:rsidRPr="009B7975">
        <w:rPr>
          <w:rFonts w:ascii="Times New Roman" w:eastAsia="仿宋_GB2312" w:hAnsi="Times New Roman" w:cs="Times New Roman"/>
          <w:sz w:val="32"/>
          <w:szCs w:val="32"/>
        </w:rPr>
        <w:t>的工作人员所管辖</w:t>
      </w:r>
      <w:proofErr w:type="gramStart"/>
      <w:r w:rsidRPr="009B7975">
        <w:rPr>
          <w:rFonts w:ascii="Times New Roman" w:eastAsia="仿宋_GB2312" w:hAnsi="Times New Roman" w:cs="Times New Roman"/>
          <w:sz w:val="32"/>
          <w:szCs w:val="32"/>
        </w:rPr>
        <w:t>的网银密钥</w:t>
      </w:r>
      <w:proofErr w:type="gramEnd"/>
      <w:r w:rsidRPr="009B7975">
        <w:rPr>
          <w:rFonts w:ascii="Times New Roman" w:eastAsia="仿宋_GB2312" w:hAnsi="Times New Roman" w:cs="Times New Roman"/>
          <w:sz w:val="32"/>
          <w:szCs w:val="32"/>
        </w:rPr>
        <w:t>应视作财务印鉴进行管理，并将其密码</w:t>
      </w:r>
      <w:proofErr w:type="gramStart"/>
      <w:r w:rsidRPr="009B7975">
        <w:rPr>
          <w:rFonts w:ascii="Times New Roman" w:eastAsia="仿宋_GB2312" w:hAnsi="Times New Roman" w:cs="Times New Roman"/>
          <w:sz w:val="32"/>
          <w:szCs w:val="32"/>
        </w:rPr>
        <w:t>与网银密钥</w:t>
      </w:r>
      <w:proofErr w:type="gramEnd"/>
      <w:r w:rsidRPr="009B7975">
        <w:rPr>
          <w:rFonts w:ascii="Times New Roman" w:eastAsia="仿宋_GB2312" w:hAnsi="Times New Roman" w:cs="Times New Roman"/>
          <w:sz w:val="32"/>
          <w:szCs w:val="32"/>
        </w:rPr>
        <w:t>分开保管。</w:t>
      </w:r>
      <w:proofErr w:type="gramStart"/>
      <w:r w:rsidRPr="009B7975">
        <w:rPr>
          <w:rFonts w:ascii="Times New Roman" w:eastAsia="仿宋_GB2312" w:hAnsi="Times New Roman" w:cs="Times New Roman"/>
          <w:sz w:val="32"/>
          <w:szCs w:val="32"/>
        </w:rPr>
        <w:t>网银操作</w:t>
      </w:r>
      <w:proofErr w:type="gramEnd"/>
      <w:r w:rsidRPr="009B7975">
        <w:rPr>
          <w:rFonts w:ascii="Times New Roman" w:eastAsia="仿宋_GB2312" w:hAnsi="Times New Roman" w:cs="Times New Roman"/>
          <w:sz w:val="32"/>
          <w:szCs w:val="32"/>
        </w:rPr>
        <w:t>人员离开岗位时必须退出网上银行系统，并将密钥从计算机上拨出，妥善保管。</w:t>
      </w:r>
    </w:p>
    <w:p w:rsidR="00DA2AA3" w:rsidRPr="009B7975" w:rsidRDefault="00DA2AA3" w:rsidP="00DA2AA3">
      <w:pPr>
        <w:rPr>
          <w:rFonts w:ascii="Times New Roman" w:hAnsi="Times New Roman" w:cs="Times New Roman"/>
        </w:rPr>
      </w:pPr>
    </w:p>
    <w:p w:rsidR="00DA2AA3" w:rsidRPr="009B7975" w:rsidRDefault="00DA2AA3" w:rsidP="00DA2AA3">
      <w:pPr>
        <w:adjustRightInd w:val="0"/>
        <w:snapToGrid w:val="0"/>
        <w:spacing w:line="560" w:lineRule="exact"/>
        <w:jc w:val="center"/>
        <w:rPr>
          <w:rFonts w:ascii="Times New Roman" w:eastAsia="黑体" w:hAnsi="Times New Roman" w:cs="Times New Roman"/>
          <w:sz w:val="32"/>
          <w:szCs w:val="32"/>
        </w:rPr>
      </w:pPr>
      <w:bookmarkStart w:id="38" w:name="_Toc496608019"/>
      <w:bookmarkStart w:id="39" w:name="_Toc3385686"/>
      <w:r w:rsidRPr="009B7975">
        <w:rPr>
          <w:rFonts w:ascii="Times New Roman" w:eastAsia="黑体" w:hAnsi="Times New Roman" w:cs="Times New Roman"/>
          <w:sz w:val="32"/>
          <w:szCs w:val="32"/>
        </w:rPr>
        <w:t>第六章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银行账户对账规定</w:t>
      </w:r>
      <w:bookmarkEnd w:id="38"/>
      <w:bookmarkEnd w:id="39"/>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对账人员的确定</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对账人员由出纳员担任，并由具备中级职称的会计人员监督。</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第二十五条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对账主要核对内容</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核对银行存款日记账的借方贷方发生额是否正确。</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核对单位银行日记账支票号码与银行对账单支票号码是否一致。</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核对金额是否准确无误。</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第二十六条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编制未达</w:t>
      </w:r>
      <w:proofErr w:type="gramStart"/>
      <w:r w:rsidRPr="009B7975">
        <w:rPr>
          <w:rFonts w:ascii="Times New Roman" w:eastAsia="仿宋_GB2312" w:hAnsi="Times New Roman" w:cs="Times New Roman"/>
          <w:sz w:val="32"/>
          <w:szCs w:val="32"/>
        </w:rPr>
        <w:t>账</w:t>
      </w:r>
      <w:proofErr w:type="gramEnd"/>
      <w:r w:rsidRPr="009B7975">
        <w:rPr>
          <w:rFonts w:ascii="Times New Roman" w:eastAsia="仿宋_GB2312" w:hAnsi="Times New Roman" w:cs="Times New Roman"/>
          <w:sz w:val="32"/>
          <w:szCs w:val="32"/>
        </w:rPr>
        <w:t>调节表</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对账人员每月编制好银行存款未达</w:t>
      </w:r>
      <w:proofErr w:type="gramStart"/>
      <w:r w:rsidRPr="009B7975">
        <w:rPr>
          <w:rFonts w:ascii="Times New Roman" w:eastAsia="仿宋_GB2312" w:hAnsi="Times New Roman" w:cs="Times New Roman"/>
          <w:sz w:val="32"/>
          <w:szCs w:val="32"/>
        </w:rPr>
        <w:t>账</w:t>
      </w:r>
      <w:proofErr w:type="gramEnd"/>
      <w:r w:rsidRPr="009B7975">
        <w:rPr>
          <w:rFonts w:ascii="Times New Roman" w:eastAsia="仿宋_GB2312" w:hAnsi="Times New Roman" w:cs="Times New Roman"/>
          <w:sz w:val="32"/>
          <w:szCs w:val="32"/>
        </w:rPr>
        <w:t>调节表，保证银行存款账面余额与银行存款对账单余额核对相符，将未达账逐笔记录</w:t>
      </w:r>
      <w:r w:rsidRPr="009B7975">
        <w:rPr>
          <w:rFonts w:ascii="Times New Roman" w:eastAsia="仿宋_GB2312" w:hAnsi="Times New Roman" w:cs="Times New Roman"/>
          <w:sz w:val="32"/>
          <w:szCs w:val="32"/>
        </w:rPr>
        <w:lastRenderedPageBreak/>
        <w:t>在银行调节表上。</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对不清楚的发生</w:t>
      </w:r>
      <w:proofErr w:type="gramStart"/>
      <w:r w:rsidRPr="009B7975">
        <w:rPr>
          <w:rFonts w:ascii="Times New Roman" w:eastAsia="仿宋_GB2312" w:hAnsi="Times New Roman" w:cs="Times New Roman"/>
          <w:sz w:val="32"/>
          <w:szCs w:val="32"/>
        </w:rPr>
        <w:t>额及时</w:t>
      </w:r>
      <w:proofErr w:type="gramEnd"/>
      <w:r w:rsidRPr="009B7975">
        <w:rPr>
          <w:rFonts w:ascii="Times New Roman" w:eastAsia="仿宋_GB2312" w:hAnsi="Times New Roman" w:cs="Times New Roman"/>
          <w:sz w:val="32"/>
          <w:szCs w:val="32"/>
        </w:rPr>
        <w:t>查明原因，核对清楚。如发现支票已开出</w:t>
      </w:r>
      <w:r w:rsidRPr="009B7975">
        <w:rPr>
          <w:rFonts w:ascii="Times New Roman" w:eastAsia="仿宋_GB2312" w:hAnsi="Times New Roman" w:cs="Times New Roman"/>
          <w:sz w:val="32"/>
          <w:szCs w:val="32"/>
        </w:rPr>
        <w:t>10</w:t>
      </w:r>
      <w:r w:rsidRPr="009B7975">
        <w:rPr>
          <w:rFonts w:ascii="Times New Roman" w:eastAsia="仿宋_GB2312" w:hAnsi="Times New Roman" w:cs="Times New Roman"/>
          <w:sz w:val="32"/>
          <w:szCs w:val="32"/>
        </w:rPr>
        <w:t>天以上，而银行仍未记账，应及时向经办人了解情况，查明原因，及时</w:t>
      </w:r>
      <w:proofErr w:type="gramStart"/>
      <w:r w:rsidRPr="009B7975">
        <w:rPr>
          <w:rFonts w:ascii="Times New Roman" w:eastAsia="仿宋_GB2312" w:hAnsi="Times New Roman" w:cs="Times New Roman"/>
          <w:sz w:val="32"/>
          <w:szCs w:val="32"/>
        </w:rPr>
        <w:t>作出</w:t>
      </w:r>
      <w:proofErr w:type="gramEnd"/>
      <w:r w:rsidRPr="009B7975">
        <w:rPr>
          <w:rFonts w:ascii="Times New Roman" w:eastAsia="仿宋_GB2312" w:hAnsi="Times New Roman" w:cs="Times New Roman"/>
          <w:sz w:val="32"/>
          <w:szCs w:val="32"/>
        </w:rPr>
        <w:t>相应处理或回收作废支票；如银行对账单已有收到款项，而我方未收到回单时，应通过银行查明款项来源，及时要求银行补打回单并</w:t>
      </w:r>
      <w:proofErr w:type="gramStart"/>
      <w:r w:rsidRPr="009B7975">
        <w:rPr>
          <w:rFonts w:ascii="Times New Roman" w:eastAsia="仿宋_GB2312" w:hAnsi="Times New Roman" w:cs="Times New Roman"/>
          <w:sz w:val="32"/>
          <w:szCs w:val="32"/>
        </w:rPr>
        <w:t>作出</w:t>
      </w:r>
      <w:proofErr w:type="gramEnd"/>
      <w:r w:rsidRPr="009B7975">
        <w:rPr>
          <w:rFonts w:ascii="Times New Roman" w:eastAsia="仿宋_GB2312" w:hAnsi="Times New Roman" w:cs="Times New Roman"/>
          <w:sz w:val="32"/>
          <w:szCs w:val="32"/>
        </w:rPr>
        <w:t>相应的账务处理；确保银行存款日记账簿的每一笔业务都是真实、完整、准确。</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将填制好的银行存款余额调节表与银行对账单一起分年度账号装订保管存档。</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、及时核对好银行余额对账单，在核对相符后，加盖单位预留银行印鉴章，交回银行，若不符，则应与开户银行联系，查明原因，及时处理。</w:t>
      </w:r>
    </w:p>
    <w:p w:rsidR="00DA2AA3" w:rsidRPr="009B7975" w:rsidRDefault="00DA2AA3" w:rsidP="00DA2AA3">
      <w:pPr>
        <w:rPr>
          <w:rFonts w:ascii="Times New Roman" w:hAnsi="Times New Roman" w:cs="Times New Roman"/>
        </w:rPr>
      </w:pPr>
    </w:p>
    <w:p w:rsidR="00DA2AA3" w:rsidRPr="009B7975" w:rsidRDefault="00DA2AA3" w:rsidP="00DA2AA3">
      <w:pPr>
        <w:adjustRightInd w:val="0"/>
        <w:snapToGrid w:val="0"/>
        <w:spacing w:line="560" w:lineRule="exact"/>
        <w:jc w:val="center"/>
        <w:rPr>
          <w:rFonts w:ascii="Times New Roman" w:eastAsia="黑体" w:hAnsi="Times New Roman" w:cs="Times New Roman"/>
          <w:sz w:val="32"/>
          <w:szCs w:val="32"/>
        </w:rPr>
      </w:pPr>
      <w:bookmarkStart w:id="40" w:name="_Toc496608020"/>
      <w:bookmarkStart w:id="41" w:name="_Toc3385687"/>
      <w:r w:rsidRPr="009B7975">
        <w:rPr>
          <w:rFonts w:ascii="Times New Roman" w:eastAsia="黑体" w:hAnsi="Times New Roman" w:cs="Times New Roman"/>
          <w:sz w:val="32"/>
          <w:szCs w:val="32"/>
        </w:rPr>
        <w:t>第七章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支票和印鉴章管理规定</w:t>
      </w:r>
      <w:bookmarkEnd w:id="40"/>
      <w:bookmarkEnd w:id="41"/>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第二十七条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支票签发</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支票签发工作，由财务出纳员负责，电脑审核填制凭证会计复核人员不能兼任支票的签发工作。</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出纳员签发支票前，必须根据审核无误并经过复核的银行付款记账凭证开出。</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在签发支票前，出纳员应认真查明银行存款的余额，禁止签发空头支票；不得签发远期支票。</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在签发支票时，应详细填写收款单位（或收款人）及签发日期，并按经济业务填写用途及金额；不准签发没有真实交易和债权债务的支票，不得巧立名目，套取现金或套购物资；不得签发无日期、无收款单位、金额等的支票。</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5.</w:t>
      </w:r>
      <w:r w:rsidRPr="009B7975">
        <w:rPr>
          <w:rFonts w:ascii="Times New Roman" w:eastAsia="仿宋_GB2312" w:hAnsi="Times New Roman" w:cs="Times New Roman"/>
          <w:sz w:val="32"/>
          <w:szCs w:val="32"/>
        </w:rPr>
        <w:t>支票印鉴章由指定的会计人员、财务处领导分别保管，出纳员在开具支票时，填好有关事项，将支票存根附在记账凭证上，连同支票交由财务处领导或指定的会计人员加盖印鉴章，支票方为有效。</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6.</w:t>
      </w:r>
      <w:r w:rsidRPr="009B7975">
        <w:rPr>
          <w:rFonts w:ascii="Times New Roman" w:eastAsia="仿宋_GB2312" w:hAnsi="Times New Roman" w:cs="Times New Roman"/>
          <w:sz w:val="32"/>
          <w:szCs w:val="32"/>
        </w:rPr>
        <w:t>签发现金支票应遵守现金结算管理制度；严禁用现金支票支付现金结算范围外的应付款项。</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第二十八条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支票保管</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出纳员负责保管空白支票，因写错等形成的作废支票统一由出纳员保管，月末装订、登记，经财务处领导审核、签名后，附在当月记账凭证后面。</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退回的作废支票按规定附在与之相关业务的记账凭证里，随凭证装订入册。</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设立</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支票购入使用登记簿</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，由出纳员负责登记支票的购入、使用情况。购买支票，需经出纳员提出书面申请，经财务处领导批准；购回的支票，应该在登记簿上列明所购支票数量及号码，由出纳员签收保管。</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第二十九条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支票印鉴章保管</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为明确财务会计人员岗位责任制，加强内部牵制，支票印鉴</w:t>
      </w:r>
      <w:proofErr w:type="gramStart"/>
      <w:r w:rsidRPr="009B7975">
        <w:rPr>
          <w:rFonts w:ascii="Times New Roman" w:eastAsia="仿宋_GB2312" w:hAnsi="Times New Roman" w:cs="Times New Roman"/>
          <w:sz w:val="32"/>
          <w:szCs w:val="32"/>
        </w:rPr>
        <w:t>章实行</w:t>
      </w:r>
      <w:proofErr w:type="gramEnd"/>
      <w:r w:rsidRPr="009B7975">
        <w:rPr>
          <w:rFonts w:ascii="Times New Roman" w:eastAsia="仿宋_GB2312" w:hAnsi="Times New Roman" w:cs="Times New Roman"/>
          <w:sz w:val="32"/>
          <w:szCs w:val="32"/>
        </w:rPr>
        <w:t>会计人员、财务处领导分别保管。</w:t>
      </w:r>
    </w:p>
    <w:p w:rsidR="00DA2AA3" w:rsidRPr="009B7975" w:rsidRDefault="00DA2AA3" w:rsidP="00DA2AA3">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在银行预留支票印鉴贰枚，审核会计壹枚，另壹枚由财务处处长或指定专人负责保管；支票和印鉴章应分别保险柜存放。</w:t>
      </w:r>
      <w:r w:rsidRPr="009B7975">
        <w:rPr>
          <w:rFonts w:ascii="Times New Roman" w:eastAsia="仿宋" w:hAnsi="Times New Roman" w:cs="Times New Roman"/>
          <w:kern w:val="0"/>
          <w:sz w:val="32"/>
          <w:szCs w:val="32"/>
        </w:rPr>
        <w:t xml:space="preserve"> </w:t>
      </w:r>
      <w:bookmarkEnd w:id="28"/>
    </w:p>
    <w:p w:rsidR="00F87B11" w:rsidRPr="009B7975" w:rsidRDefault="00F87B11" w:rsidP="00F87B11">
      <w:pPr>
        <w:adjustRightInd w:val="0"/>
        <w:snapToGrid w:val="0"/>
        <w:spacing w:line="560" w:lineRule="exact"/>
        <w:jc w:val="left"/>
        <w:rPr>
          <w:rFonts w:ascii="Times New Roman" w:eastAsia="仿宋" w:hAnsi="Times New Roman" w:cs="Times New Roman"/>
          <w:sz w:val="32"/>
          <w:szCs w:val="32"/>
        </w:rPr>
      </w:pPr>
    </w:p>
    <w:p w:rsidR="00F87B11" w:rsidRPr="009B7975" w:rsidRDefault="00F87B11" w:rsidP="00F87B11">
      <w:pPr>
        <w:adjustRightInd w:val="0"/>
        <w:snapToGrid w:val="0"/>
        <w:spacing w:line="560" w:lineRule="exact"/>
        <w:jc w:val="left"/>
        <w:rPr>
          <w:rFonts w:ascii="Times New Roman" w:eastAsia="仿宋" w:hAnsi="Times New Roman" w:cs="Times New Roman"/>
          <w:sz w:val="32"/>
          <w:szCs w:val="32"/>
        </w:rPr>
      </w:pPr>
    </w:p>
    <w:p w:rsidR="00DA2AA3" w:rsidRPr="009B7975" w:rsidRDefault="00DA2AA3" w:rsidP="00DA2AA3">
      <w:pPr>
        <w:widowControl/>
        <w:adjustRightInd w:val="0"/>
        <w:snapToGrid w:val="0"/>
        <w:spacing w:line="560" w:lineRule="exact"/>
        <w:ind w:firstLineChars="1500" w:firstLine="480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广东建设职业技术学院</w:t>
      </w:r>
    </w:p>
    <w:p w:rsidR="00DA2AA3" w:rsidRPr="009B7975" w:rsidRDefault="00DA2AA3" w:rsidP="00DA2AA3">
      <w:pPr>
        <w:widowControl/>
        <w:adjustRightInd w:val="0"/>
        <w:snapToGrid w:val="0"/>
        <w:spacing w:line="560" w:lineRule="exact"/>
        <w:ind w:firstLineChars="1600" w:firstLine="512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年</w:t>
      </w:r>
      <w:r w:rsidRPr="009B7975">
        <w:rPr>
          <w:rFonts w:ascii="Times New Roman" w:eastAsia="仿宋" w:hAnsi="Times New Roman" w:cs="Times New Roman"/>
          <w:kern w:val="0"/>
          <w:sz w:val="32"/>
          <w:szCs w:val="32"/>
        </w:rPr>
        <w:t>6</w:t>
      </w:r>
      <w:r w:rsidRPr="009B7975">
        <w:rPr>
          <w:rFonts w:ascii="Times New Roman" w:eastAsia="仿宋" w:hAnsi="Times New Roman" w:cs="Times New Roman"/>
          <w:kern w:val="0"/>
          <w:sz w:val="32"/>
          <w:szCs w:val="32"/>
        </w:rPr>
        <w:t>月</w:t>
      </w:r>
      <w:r w:rsidRPr="009B7975">
        <w:rPr>
          <w:rFonts w:ascii="Times New Roman" w:eastAsia="仿宋" w:hAnsi="Times New Roman" w:cs="Times New Roman"/>
          <w:kern w:val="0"/>
          <w:sz w:val="32"/>
          <w:szCs w:val="32"/>
        </w:rPr>
        <w:t>12</w:t>
      </w:r>
      <w:r w:rsidRPr="009B7975">
        <w:rPr>
          <w:rFonts w:ascii="Times New Roman" w:eastAsia="仿宋" w:hAnsi="Times New Roman" w:cs="Times New Roman"/>
          <w:kern w:val="0"/>
          <w:sz w:val="32"/>
          <w:szCs w:val="32"/>
        </w:rPr>
        <w:t>日</w:t>
      </w:r>
    </w:p>
    <w:p w:rsidR="00D87161" w:rsidRPr="009B7975" w:rsidRDefault="00D87161" w:rsidP="00D87161">
      <w:pPr>
        <w:widowControl/>
        <w:wordWrap w:val="0"/>
        <w:adjustRightInd w:val="0"/>
        <w:snapToGrid w:val="0"/>
        <w:spacing w:line="660" w:lineRule="exact"/>
        <w:jc w:val="righ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粤建院〔</w:t>
      </w: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90</w:t>
      </w:r>
      <w:r w:rsidRPr="009B7975">
        <w:rPr>
          <w:rFonts w:ascii="Times New Roman" w:eastAsia="仿宋" w:hAnsi="Times New Roman" w:cs="Times New Roman"/>
          <w:kern w:val="0"/>
          <w:sz w:val="32"/>
          <w:szCs w:val="32"/>
        </w:rPr>
        <w:t>号</w:t>
      </w:r>
    </w:p>
    <w:p w:rsidR="00D87161" w:rsidRPr="009B7975" w:rsidRDefault="00D87161" w:rsidP="00F37E9B">
      <w:pPr>
        <w:adjustRightInd w:val="0"/>
        <w:snapToGrid w:val="0"/>
        <w:spacing w:line="600" w:lineRule="exact"/>
        <w:jc w:val="center"/>
        <w:rPr>
          <w:rFonts w:ascii="Times New Roman" w:eastAsia="方正小标宋_GBK" w:hAnsi="Times New Roman" w:cs="Times New Roman"/>
          <w:bCs/>
          <w:kern w:val="0"/>
          <w:sz w:val="44"/>
          <w:szCs w:val="44"/>
        </w:rPr>
      </w:pPr>
    </w:p>
    <w:p w:rsidR="00D87161" w:rsidRPr="009B7975" w:rsidRDefault="00D87161" w:rsidP="00F37E9B">
      <w:pPr>
        <w:spacing w:line="600" w:lineRule="exact"/>
        <w:jc w:val="center"/>
        <w:rPr>
          <w:rFonts w:ascii="Times New Roman" w:eastAsia="仿宋_GB2312" w:hAnsi="Times New Roman" w:cs="Times New Roman"/>
          <w:sz w:val="32"/>
          <w:szCs w:val="32"/>
        </w:rPr>
      </w:pPr>
      <w:bookmarkStart w:id="42" w:name="_Toc496608029"/>
      <w:bookmarkStart w:id="43" w:name="_Toc3385696"/>
      <w:r w:rsidRPr="009B7975">
        <w:rPr>
          <w:rFonts w:ascii="Times New Roman" w:eastAsia="方正小标宋_GBK" w:hAnsi="Times New Roman" w:cs="Times New Roman"/>
          <w:sz w:val="44"/>
          <w:szCs w:val="44"/>
        </w:rPr>
        <w:t>广东建设职业技术学院收入管理规定</w:t>
      </w:r>
    </w:p>
    <w:p w:rsidR="00D87161" w:rsidRPr="009B7975" w:rsidRDefault="00D87161" w:rsidP="00F37E9B">
      <w:pPr>
        <w:spacing w:line="600" w:lineRule="exact"/>
        <w:jc w:val="center"/>
        <w:rPr>
          <w:rFonts w:ascii="Times New Roman" w:eastAsia="楷体" w:hAnsi="Times New Roman" w:cs="Times New Roman"/>
          <w:sz w:val="32"/>
          <w:szCs w:val="32"/>
        </w:rPr>
      </w:pPr>
      <w:r w:rsidRPr="009B7975">
        <w:rPr>
          <w:rFonts w:ascii="Times New Roman" w:eastAsia="楷体" w:hAnsi="Times New Roman" w:cs="Times New Roman"/>
          <w:sz w:val="32"/>
          <w:szCs w:val="32"/>
        </w:rPr>
        <w:t>（修订稿）</w:t>
      </w:r>
    </w:p>
    <w:p w:rsidR="00D87161" w:rsidRPr="009B7975" w:rsidRDefault="00D87161" w:rsidP="00D87161">
      <w:pPr>
        <w:rPr>
          <w:rFonts w:ascii="Times New Roman" w:hAnsi="Times New Roman" w:cs="Times New Roman"/>
        </w:rPr>
      </w:pPr>
    </w:p>
    <w:p w:rsidR="00D87161" w:rsidRPr="009B7975" w:rsidRDefault="00D87161" w:rsidP="00F37E9B">
      <w:pPr>
        <w:adjustRightInd w:val="0"/>
        <w:snapToGrid w:val="0"/>
        <w:spacing w:line="540" w:lineRule="exact"/>
        <w:jc w:val="center"/>
        <w:rPr>
          <w:rFonts w:ascii="Times New Roman" w:eastAsia="黑体" w:hAnsi="Times New Roman" w:cs="Times New Roman"/>
          <w:sz w:val="32"/>
          <w:szCs w:val="32"/>
        </w:rPr>
      </w:pPr>
      <w:bookmarkStart w:id="44" w:name="_Toc3385697"/>
      <w:bookmarkStart w:id="45" w:name="_Toc496608030"/>
      <w:bookmarkEnd w:id="42"/>
      <w:bookmarkEnd w:id="43"/>
      <w:r w:rsidRPr="009B7975">
        <w:rPr>
          <w:rFonts w:ascii="Times New Roman" w:eastAsia="黑体" w:hAnsi="Times New Roman" w:cs="Times New Roman"/>
          <w:sz w:val="32"/>
          <w:szCs w:val="32"/>
        </w:rPr>
        <w:t>第一章</w:t>
      </w:r>
      <w:r w:rsidRPr="009B7975">
        <w:rPr>
          <w:rFonts w:ascii="Times New Roman" w:eastAsia="黑体" w:hAnsi="Times New Roman" w:cs="Times New Roman"/>
          <w:sz w:val="32"/>
          <w:szCs w:val="32"/>
        </w:rPr>
        <w:t xml:space="preserve"> </w:t>
      </w:r>
      <w:bookmarkEnd w:id="44"/>
      <w:bookmarkEnd w:id="45"/>
      <w:r w:rsidRPr="009B7975">
        <w:rPr>
          <w:rFonts w:ascii="Times New Roman" w:eastAsia="黑体" w:hAnsi="Times New Roman" w:cs="Times New Roman"/>
          <w:sz w:val="32"/>
          <w:szCs w:val="32"/>
        </w:rPr>
        <w:t>总则</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第一条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根据财政部《关于行政事业性收费和罚没收入实行</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收支两条线</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管理的若干规定》（财综字（</w:t>
      </w:r>
      <w:r w:rsidRPr="009B7975">
        <w:rPr>
          <w:rFonts w:ascii="Times New Roman" w:eastAsia="仿宋_GB2312" w:hAnsi="Times New Roman" w:cs="Times New Roman"/>
          <w:sz w:val="32"/>
          <w:szCs w:val="32"/>
        </w:rPr>
        <w:t>1999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87</w:t>
      </w:r>
      <w:r w:rsidRPr="009B7975">
        <w:rPr>
          <w:rFonts w:ascii="Times New Roman" w:eastAsia="仿宋_GB2312" w:hAnsi="Times New Roman" w:cs="Times New Roman"/>
          <w:sz w:val="32"/>
          <w:szCs w:val="32"/>
        </w:rPr>
        <w:t>）号和《广东省发展改革委</w:t>
      </w:r>
      <w:r w:rsidRPr="009B7975">
        <w:rPr>
          <w:rFonts w:ascii="Times New Roman" w:eastAsia="仿宋_GB2312" w:hAnsi="Times New Roman" w:cs="Times New Roman"/>
          <w:sz w:val="32"/>
          <w:szCs w:val="32"/>
        </w:rPr>
        <w:t> </w:t>
      </w:r>
      <w:r w:rsidRPr="009B7975">
        <w:rPr>
          <w:rFonts w:ascii="Times New Roman" w:eastAsia="仿宋_GB2312" w:hAnsi="Times New Roman" w:cs="Times New Roman"/>
          <w:sz w:val="32"/>
          <w:szCs w:val="32"/>
        </w:rPr>
        <w:t>广东省教育厅</w:t>
      </w:r>
      <w:r w:rsidRPr="009B7975">
        <w:rPr>
          <w:rFonts w:ascii="Times New Roman" w:eastAsia="仿宋_GB2312" w:hAnsi="Times New Roman" w:cs="Times New Roman"/>
          <w:sz w:val="32"/>
          <w:szCs w:val="32"/>
        </w:rPr>
        <w:t> </w:t>
      </w:r>
      <w:r w:rsidRPr="009B7975">
        <w:rPr>
          <w:rFonts w:ascii="Times New Roman" w:eastAsia="仿宋_GB2312" w:hAnsi="Times New Roman" w:cs="Times New Roman"/>
          <w:sz w:val="32"/>
          <w:szCs w:val="32"/>
        </w:rPr>
        <w:t>广东省财政厅关于调整公办普通高等学校学费的通知》（粤</w:t>
      </w:r>
      <w:proofErr w:type="gramStart"/>
      <w:r w:rsidRPr="009B7975">
        <w:rPr>
          <w:rFonts w:ascii="Times New Roman" w:eastAsia="仿宋_GB2312" w:hAnsi="Times New Roman" w:cs="Times New Roman"/>
          <w:sz w:val="32"/>
          <w:szCs w:val="32"/>
        </w:rPr>
        <w:t>发改价格</w:t>
      </w:r>
      <w:proofErr w:type="gramEnd"/>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2016</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367</w:t>
      </w:r>
      <w:r w:rsidRPr="009B7975">
        <w:rPr>
          <w:rFonts w:ascii="Times New Roman" w:eastAsia="仿宋_GB2312" w:hAnsi="Times New Roman" w:cs="Times New Roman"/>
          <w:sz w:val="32"/>
          <w:szCs w:val="32"/>
        </w:rPr>
        <w:t>号）文件规定，为了更好地贯彻执行国家的收费政策，落实</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收支两条线</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，加强学院的收费管理，使学院的收费做到科学化和规范化，特制定收入管理规定。</w:t>
      </w:r>
    </w:p>
    <w:p w:rsidR="00D87161" w:rsidRPr="009B7975" w:rsidRDefault="00D87161" w:rsidP="00F37E9B">
      <w:pPr>
        <w:spacing w:line="540" w:lineRule="exact"/>
        <w:rPr>
          <w:rFonts w:ascii="Times New Roman" w:hAnsi="Times New Roman" w:cs="Times New Roman"/>
        </w:rPr>
      </w:pPr>
    </w:p>
    <w:p w:rsidR="00D87161" w:rsidRPr="009B7975" w:rsidRDefault="00D87161" w:rsidP="00F37E9B">
      <w:pPr>
        <w:adjustRightInd w:val="0"/>
        <w:snapToGrid w:val="0"/>
        <w:spacing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第二章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收入主要岗位与职责</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收费管理岗位工作职责</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认真贯彻国家财经法律、法规和学校财务制度，依法履行职责，按照物价部门批准的收费标准、收费项目，组织对学生的收费具体管理工作。</w:t>
      </w:r>
      <w:r w:rsidRPr="009B7975">
        <w:rPr>
          <w:rFonts w:ascii="Times New Roman" w:eastAsia="仿宋_GB2312" w:hAnsi="Times New Roman" w:cs="Times New Roman"/>
          <w:sz w:val="32"/>
          <w:szCs w:val="32"/>
        </w:rPr>
        <w:t> </w:t>
      </w:r>
      <w:r w:rsidRPr="009B7975">
        <w:rPr>
          <w:rFonts w:ascii="Times New Roman" w:eastAsia="仿宋_GB2312" w:hAnsi="Times New Roman" w:cs="Times New Roman"/>
          <w:sz w:val="32"/>
          <w:szCs w:val="32"/>
        </w:rPr>
        <w:t xml:space="preserve"> </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每学年开学初、每月定期采用银行电子批量扣款及学生自行在工银</w:t>
      </w:r>
      <w:r w:rsidRPr="009B7975">
        <w:rPr>
          <w:rFonts w:ascii="Times New Roman" w:eastAsia="仿宋_GB2312" w:hAnsi="Times New Roman" w:cs="Times New Roman"/>
          <w:sz w:val="32"/>
          <w:szCs w:val="32"/>
        </w:rPr>
        <w:t>e</w:t>
      </w:r>
      <w:r w:rsidRPr="009B7975">
        <w:rPr>
          <w:rFonts w:ascii="Times New Roman" w:eastAsia="仿宋_GB2312" w:hAnsi="Times New Roman" w:cs="Times New Roman"/>
          <w:sz w:val="32"/>
          <w:szCs w:val="32"/>
        </w:rPr>
        <w:t>缴费</w:t>
      </w:r>
      <w:r w:rsidRPr="009B7975">
        <w:rPr>
          <w:rFonts w:ascii="Times New Roman" w:eastAsia="仿宋_GB2312" w:hAnsi="Times New Roman" w:cs="Times New Roman"/>
          <w:sz w:val="32"/>
          <w:szCs w:val="32"/>
        </w:rPr>
        <w:t>(</w:t>
      </w:r>
      <w:proofErr w:type="gramStart"/>
      <w:r w:rsidRPr="009B7975">
        <w:rPr>
          <w:rFonts w:ascii="Times New Roman" w:eastAsia="仿宋_GB2312" w:hAnsi="Times New Roman" w:cs="Times New Roman"/>
          <w:sz w:val="32"/>
          <w:szCs w:val="32"/>
        </w:rPr>
        <w:t>微信支付</w:t>
      </w:r>
      <w:proofErr w:type="gramEnd"/>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方式收取新老生学杂费。收费后打印学杂费收据并下发到各学院，定期备份学生缴费数据并整理归档。</w:t>
      </w:r>
      <w:r w:rsidRPr="009B7975">
        <w:rPr>
          <w:rFonts w:ascii="Times New Roman" w:eastAsia="仿宋_GB2312" w:hAnsi="Times New Roman" w:cs="Times New Roman"/>
          <w:sz w:val="32"/>
          <w:szCs w:val="32"/>
        </w:rPr>
        <w:t> </w:t>
      </w:r>
      <w:r w:rsidRPr="009B7975">
        <w:rPr>
          <w:rFonts w:ascii="Times New Roman" w:eastAsia="仿宋_GB2312" w:hAnsi="Times New Roman" w:cs="Times New Roman"/>
          <w:sz w:val="32"/>
          <w:szCs w:val="32"/>
        </w:rPr>
        <w:t xml:space="preserve"> </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定期打印学生欠费名单，交各系部进行催交；每学年末，打印正常毕业学生欠费名单交教务处，保证报表真实、完整。</w:t>
      </w:r>
      <w:r w:rsidRPr="009B7975">
        <w:rPr>
          <w:rFonts w:ascii="Times New Roman" w:eastAsia="仿宋_GB2312" w:hAnsi="Times New Roman" w:cs="Times New Roman"/>
          <w:sz w:val="32"/>
          <w:szCs w:val="32"/>
        </w:rPr>
        <w:t> </w:t>
      </w:r>
      <w:r w:rsidRPr="009B7975">
        <w:rPr>
          <w:rFonts w:ascii="Times New Roman" w:eastAsia="仿宋_GB2312" w:hAnsi="Times New Roman" w:cs="Times New Roman"/>
          <w:sz w:val="32"/>
          <w:szCs w:val="32"/>
        </w:rPr>
        <w:t xml:space="preserve"> </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负责各种收费票据的领用和缴销，及时审核开票金额与资金收缴金额，确保收费资金足额、及时入账；对校内有关单位使</w:t>
      </w:r>
      <w:r w:rsidRPr="009B7975">
        <w:rPr>
          <w:rFonts w:ascii="Times New Roman" w:eastAsia="仿宋_GB2312" w:hAnsi="Times New Roman" w:cs="Times New Roman"/>
          <w:sz w:val="32"/>
          <w:szCs w:val="32"/>
        </w:rPr>
        <w:lastRenderedPageBreak/>
        <w:t>用的有价票据进行审批，按照相关规定统一进行印制、保管、领用和缴销；负责办理票据查询工作。</w:t>
      </w:r>
      <w:r w:rsidRPr="009B7975">
        <w:rPr>
          <w:rFonts w:ascii="Times New Roman" w:eastAsia="仿宋_GB2312" w:hAnsi="Times New Roman" w:cs="Times New Roman"/>
          <w:sz w:val="32"/>
          <w:szCs w:val="32"/>
        </w:rPr>
        <w:t> </w:t>
      </w:r>
      <w:r w:rsidRPr="009B7975">
        <w:rPr>
          <w:rFonts w:ascii="Times New Roman" w:eastAsia="仿宋_GB2312" w:hAnsi="Times New Roman" w:cs="Times New Roman"/>
          <w:sz w:val="32"/>
          <w:szCs w:val="32"/>
        </w:rPr>
        <w:t xml:space="preserve"> </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确保经手业务的合法性、合</w:t>
      </w:r>
      <w:proofErr w:type="gramStart"/>
      <w:r w:rsidRPr="009B7975">
        <w:rPr>
          <w:rFonts w:ascii="Times New Roman" w:eastAsia="仿宋_GB2312" w:hAnsi="Times New Roman" w:cs="Times New Roman"/>
          <w:sz w:val="32"/>
          <w:szCs w:val="32"/>
        </w:rPr>
        <w:t>规</w:t>
      </w:r>
      <w:proofErr w:type="gramEnd"/>
      <w:r w:rsidRPr="009B7975">
        <w:rPr>
          <w:rFonts w:ascii="Times New Roman" w:eastAsia="仿宋_GB2312" w:hAnsi="Times New Roman" w:cs="Times New Roman"/>
          <w:sz w:val="32"/>
          <w:szCs w:val="32"/>
        </w:rPr>
        <w:t>性。</w:t>
      </w:r>
      <w:r w:rsidRPr="009B7975">
        <w:rPr>
          <w:rFonts w:ascii="Times New Roman" w:eastAsia="仿宋_GB2312" w:hAnsi="Times New Roman" w:cs="Times New Roman"/>
          <w:sz w:val="32"/>
          <w:szCs w:val="32"/>
        </w:rPr>
        <w:t> </w:t>
      </w:r>
      <w:r w:rsidRPr="009B7975">
        <w:rPr>
          <w:rFonts w:ascii="Times New Roman" w:eastAsia="仿宋_GB2312" w:hAnsi="Times New Roman" w:cs="Times New Roman"/>
          <w:sz w:val="32"/>
          <w:szCs w:val="32"/>
        </w:rPr>
        <w:t xml:space="preserve"> </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出纳人员岗位职责</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做好现金的日常管理及收付工作，保证现金收付的正确性和合法性。</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认真填制收入、付出日记薄及出纳收付款结数单。</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每天工作日结束前，及时盘点库存现金并与有关报表和凭证进行核对，做到帐实、帐表、帐证，帐</w:t>
      </w:r>
      <w:proofErr w:type="gramStart"/>
      <w:r w:rsidRPr="009B7975">
        <w:rPr>
          <w:rFonts w:ascii="Times New Roman" w:eastAsia="仿宋_GB2312" w:hAnsi="Times New Roman" w:cs="Times New Roman"/>
          <w:sz w:val="32"/>
          <w:szCs w:val="32"/>
        </w:rPr>
        <w:t>帐</w:t>
      </w:r>
      <w:proofErr w:type="gramEnd"/>
      <w:r w:rsidRPr="009B7975">
        <w:rPr>
          <w:rFonts w:ascii="Times New Roman" w:eastAsia="仿宋_GB2312" w:hAnsi="Times New Roman" w:cs="Times New Roman"/>
          <w:sz w:val="32"/>
          <w:szCs w:val="32"/>
        </w:rPr>
        <w:t>相符。</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4.</w:t>
      </w:r>
      <w:r w:rsidRPr="009B7975">
        <w:rPr>
          <w:rFonts w:ascii="Times New Roman" w:eastAsia="仿宋_GB2312" w:hAnsi="Times New Roman" w:cs="Times New Roman"/>
          <w:sz w:val="32"/>
          <w:szCs w:val="32"/>
        </w:rPr>
        <w:t>根据各个开户单位的用款计划，做好现金的调拨工作，保证资金到位的及时性和准确性。</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根据银行规定的库存现金限额，做好现金</w:t>
      </w:r>
      <w:proofErr w:type="gramStart"/>
      <w:r w:rsidRPr="009B7975">
        <w:rPr>
          <w:rFonts w:ascii="Times New Roman" w:eastAsia="仿宋_GB2312" w:hAnsi="Times New Roman" w:cs="Times New Roman"/>
          <w:sz w:val="32"/>
          <w:szCs w:val="32"/>
        </w:rPr>
        <w:t>的调缴工作</w:t>
      </w:r>
      <w:proofErr w:type="gramEnd"/>
      <w:r w:rsidRPr="009B7975">
        <w:rPr>
          <w:rFonts w:ascii="Times New Roman" w:eastAsia="仿宋_GB2312" w:hAnsi="Times New Roman" w:cs="Times New Roman"/>
          <w:sz w:val="32"/>
          <w:szCs w:val="32"/>
        </w:rPr>
        <w:t>。</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p>
    <w:p w:rsidR="00D87161" w:rsidRPr="009B7975" w:rsidRDefault="00D87161" w:rsidP="00F37E9B">
      <w:pPr>
        <w:adjustRightInd w:val="0"/>
        <w:snapToGrid w:val="0"/>
        <w:spacing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第三章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学院收费项目</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教育事业性收费：包括学历教育的普通高职学生的学费、住宿费和非学历教育的培训、鉴定费。</w:t>
      </w:r>
      <w:r w:rsidRPr="009B7975">
        <w:rPr>
          <w:rFonts w:ascii="Times New Roman" w:eastAsia="仿宋_GB2312" w:hAnsi="Times New Roman" w:cs="Times New Roman"/>
          <w:sz w:val="32"/>
          <w:szCs w:val="32"/>
        </w:rPr>
        <w:t xml:space="preserve">                                                                                                                                                                                                                                                                                                                                                                                                                                                                                                                                                                                                                                                                                                                                                                                                                                                                                                                </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第五条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科研事业收入：包括科技开发与协作收入、科技成果转让收入、科技咨询收入、其他科技事业收入。</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第六条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经营收入：在教学、科研及其辅助活动之外开展独立核算的经营活动取得收入，包括短期学历培训费、技术工种考证费等。</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第七条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其他收入：包括校内教职工房租、水电费等。</w:t>
      </w:r>
    </w:p>
    <w:p w:rsidR="00D87161" w:rsidRPr="009B7975" w:rsidRDefault="00D87161" w:rsidP="00F37E9B">
      <w:pPr>
        <w:spacing w:line="540" w:lineRule="exact"/>
        <w:rPr>
          <w:rFonts w:ascii="Times New Roman" w:hAnsi="Times New Roman" w:cs="Times New Roman"/>
        </w:rPr>
      </w:pPr>
    </w:p>
    <w:p w:rsidR="00D87161" w:rsidRPr="009B7975" w:rsidRDefault="00D87161" w:rsidP="00F37E9B">
      <w:pPr>
        <w:adjustRightInd w:val="0"/>
        <w:snapToGrid w:val="0"/>
        <w:spacing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第四章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收费项目及标准</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第八条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事业性收费应根据上级有关部门的要求，需报广东省教育厅和广东省发展和改革委员会核准备案。</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lastRenderedPageBreak/>
        <w:t>第九条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经营收入按照上级主管部门的文件规定或者按委托、合作单位的合同、协议为依据收费，在校学生报考技术工种考证收费不得高于社会工种的收费标准。</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科研事业收费按国家技术合同法规定，其收入以双方协商一致</w:t>
      </w:r>
      <w:proofErr w:type="gramStart"/>
      <w:r w:rsidRPr="009B7975">
        <w:rPr>
          <w:rFonts w:ascii="Times New Roman" w:eastAsia="仿宋_GB2312" w:hAnsi="Times New Roman" w:cs="Times New Roman"/>
          <w:sz w:val="32"/>
          <w:szCs w:val="32"/>
        </w:rPr>
        <w:t>签定</w:t>
      </w:r>
      <w:proofErr w:type="gramEnd"/>
      <w:r w:rsidRPr="009B7975">
        <w:rPr>
          <w:rFonts w:ascii="Times New Roman" w:eastAsia="仿宋_GB2312" w:hAnsi="Times New Roman" w:cs="Times New Roman"/>
          <w:sz w:val="32"/>
          <w:szCs w:val="32"/>
        </w:rPr>
        <w:t>的合同或协议为依据。</w:t>
      </w:r>
    </w:p>
    <w:p w:rsidR="00D87161" w:rsidRPr="009B7975" w:rsidRDefault="00D87161" w:rsidP="00F37E9B">
      <w:pPr>
        <w:spacing w:line="540" w:lineRule="exact"/>
        <w:rPr>
          <w:rFonts w:ascii="Times New Roman" w:hAnsi="Times New Roman" w:cs="Times New Roman"/>
        </w:rPr>
      </w:pPr>
    </w:p>
    <w:p w:rsidR="00D87161" w:rsidRPr="009B7975" w:rsidRDefault="00D87161" w:rsidP="00F37E9B">
      <w:pPr>
        <w:adjustRightInd w:val="0"/>
        <w:snapToGrid w:val="0"/>
        <w:spacing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第五章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收费项目及标准的审核原则</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第十一条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教育事业性收费：除广东省发展和改革委员会核准备案的项目和标准之外，不允许再收任何费用。</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第十二条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代收代支费：必须按照商品原价或成本价格收费，如水电费、工本费等。</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第十三条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经营收费：应按照收益程度大小、收益期限的长短、劳务成本和材料设施耗费的多少以及手续繁简程度等合理制定收费标准。</w:t>
      </w:r>
    </w:p>
    <w:p w:rsidR="00D87161" w:rsidRPr="009B7975" w:rsidRDefault="00D87161" w:rsidP="00F37E9B">
      <w:pPr>
        <w:spacing w:line="540" w:lineRule="exact"/>
        <w:rPr>
          <w:rFonts w:ascii="Times New Roman" w:hAnsi="Times New Roman" w:cs="Times New Roman"/>
        </w:rPr>
      </w:pPr>
    </w:p>
    <w:p w:rsidR="00D87161" w:rsidRPr="009B7975" w:rsidRDefault="00D87161" w:rsidP="00F37E9B">
      <w:pPr>
        <w:adjustRightInd w:val="0"/>
        <w:snapToGrid w:val="0"/>
        <w:spacing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第六章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收费工作日常管理</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学院收费工作归财务处管理，负责全院（不包括独立核算的校办产业）收费的立项、审核、报批、收取、检查以及收费票据的购买。财务处设收费管理员负责具体工作。</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第十五条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学院的所有收入由财务处统一收取，所有收费必须开具合法票据，需自行收费的部门经批准后，应到财务处领取收费票据，不得自制或自购票据。</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第十六条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领用的票据使用完毕后须及时到财务处核销，年末无论票据是否用完都应到财务处审核结算。</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第十七条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在学院财务处领取票据进行收费的全部收入，必须纳入学院财务处统一管理、统一核算，分部门收费所收取款项</w:t>
      </w:r>
      <w:r w:rsidRPr="009B7975">
        <w:rPr>
          <w:rFonts w:ascii="Times New Roman" w:eastAsia="仿宋_GB2312" w:hAnsi="Times New Roman" w:cs="Times New Roman"/>
          <w:sz w:val="32"/>
          <w:szCs w:val="32"/>
        </w:rPr>
        <w:lastRenderedPageBreak/>
        <w:t>必须在当天内</w:t>
      </w:r>
      <w:proofErr w:type="gramStart"/>
      <w:r w:rsidRPr="009B7975">
        <w:rPr>
          <w:rFonts w:ascii="Times New Roman" w:eastAsia="仿宋_GB2312" w:hAnsi="Times New Roman" w:cs="Times New Roman"/>
          <w:sz w:val="32"/>
          <w:szCs w:val="32"/>
        </w:rPr>
        <w:t>全额交</w:t>
      </w:r>
      <w:proofErr w:type="gramEnd"/>
      <w:r w:rsidRPr="009B7975">
        <w:rPr>
          <w:rFonts w:ascii="Times New Roman" w:eastAsia="仿宋_GB2312" w:hAnsi="Times New Roman" w:cs="Times New Roman"/>
          <w:sz w:val="32"/>
          <w:szCs w:val="32"/>
        </w:rPr>
        <w:t>财务处或存入学院指定账户。</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第十八条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学院财务处以及各部门，所有的收入不得截留、隐瞒、挪用、私存、私分和坐支。</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第十九条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学院财务处、监察审计处应把收费监督纳入日常工作，定期对各类收费项目的管理和上缴情况进行检查和监督；学院财务处、监察审计处有权对院内各独立核算部门及后勤各实体的收费工作进行检查和监督。</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凡属本职工作、计划</w:t>
      </w:r>
      <w:proofErr w:type="gramStart"/>
      <w:r w:rsidRPr="009B7975">
        <w:rPr>
          <w:rFonts w:ascii="Times New Roman" w:eastAsia="仿宋_GB2312" w:hAnsi="Times New Roman" w:cs="Times New Roman"/>
          <w:sz w:val="32"/>
          <w:szCs w:val="32"/>
        </w:rPr>
        <w:t>内任务</w:t>
      </w:r>
      <w:proofErr w:type="gramEnd"/>
      <w:r w:rsidRPr="009B7975">
        <w:rPr>
          <w:rFonts w:ascii="Times New Roman" w:eastAsia="仿宋_GB2312" w:hAnsi="Times New Roman" w:cs="Times New Roman"/>
          <w:sz w:val="32"/>
          <w:szCs w:val="32"/>
        </w:rPr>
        <w:t>的收费应抵补预算，凡属有偿服务的收费应进行成本核算，并按学院审批时确定的比例进行收益分配。</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第二十一条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对违反本规定的收费，收费对象有权拒付。学院应责令其纠正，退还多收款或没收其违规定收费。对情节严重者，还要追究当事人和主管人员的责任，并对有关人员给予处分。</w:t>
      </w:r>
    </w:p>
    <w:p w:rsidR="00D87161" w:rsidRPr="009B7975" w:rsidRDefault="00D87161" w:rsidP="00F37E9B">
      <w:pPr>
        <w:spacing w:line="540" w:lineRule="exact"/>
        <w:rPr>
          <w:rFonts w:ascii="Times New Roman" w:hAnsi="Times New Roman" w:cs="Times New Roman"/>
        </w:rPr>
      </w:pPr>
    </w:p>
    <w:p w:rsidR="00D87161" w:rsidRPr="009B7975" w:rsidRDefault="00D87161" w:rsidP="00F37E9B">
      <w:pPr>
        <w:adjustRightInd w:val="0"/>
        <w:snapToGrid w:val="0"/>
        <w:spacing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第七章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学生交费管理</w:t>
      </w:r>
      <w:r w:rsidRPr="009B7975">
        <w:rPr>
          <w:rFonts w:ascii="Times New Roman" w:eastAsia="黑体" w:hAnsi="Times New Roman" w:cs="Times New Roman"/>
          <w:sz w:val="32"/>
          <w:szCs w:val="32"/>
        </w:rPr>
        <w:t xml:space="preserve"> </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第二十二条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为加强学生收费管理，规范教育收费行为，保障学院和受教育者的合法权益，根据《中华人民共和国教育法》、《中华人民共和国高等教育法》、教育部《普通高等学校学生管理规定》、《省属学校教育收费</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收支两条线</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管理暂行办法》以及广东省发展和改革委员会、财政厅、教育厅的有关规定，结合我院具体情况，制定学生交费管理规定。</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第二十三条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高等教育是受教育者自主求学、自主择业的非义务性教育，依法及时足额交纳学费是高等学校学生应尽的义务。《中华人民共和国高等教育法》第五十四条规定：</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高等学校的学生应当按照国家规定缴纳学费。</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学生应加强对交费的认识，按规定交清各种费用。</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lastRenderedPageBreak/>
        <w:t>第二十四条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学生交费管理规定适用于具有广东建设职业技术学院学籍的全日制在校学生（含</w:t>
      </w:r>
      <w:r w:rsidRPr="009B7975">
        <w:rPr>
          <w:rFonts w:ascii="Times New Roman" w:eastAsia="仿宋_GB2312" w:hAnsi="Times New Roman" w:cs="Times New Roman"/>
          <w:sz w:val="32"/>
          <w:szCs w:val="32"/>
        </w:rPr>
        <w:t>“2+1”</w:t>
      </w:r>
      <w:r w:rsidRPr="009B7975">
        <w:rPr>
          <w:rFonts w:ascii="Times New Roman" w:eastAsia="仿宋_GB2312" w:hAnsi="Times New Roman" w:cs="Times New Roman"/>
          <w:sz w:val="32"/>
          <w:szCs w:val="32"/>
        </w:rPr>
        <w:t>、现代学徒制等工学结合人才培养模式的学生）。</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第二十五条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学院严格按照《广东省发展改革委</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广东省教育厅</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广东省财政厅关于调整公办普通高等学校学费的通知》（粤</w:t>
      </w:r>
      <w:proofErr w:type="gramStart"/>
      <w:r w:rsidRPr="009B7975">
        <w:rPr>
          <w:rFonts w:ascii="Times New Roman" w:eastAsia="仿宋_GB2312" w:hAnsi="Times New Roman" w:cs="Times New Roman"/>
          <w:sz w:val="32"/>
          <w:szCs w:val="32"/>
        </w:rPr>
        <w:t>发改价格</w:t>
      </w:r>
      <w:proofErr w:type="gramEnd"/>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2016</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367</w:t>
      </w:r>
      <w:r w:rsidRPr="009B7975">
        <w:rPr>
          <w:rFonts w:ascii="Times New Roman" w:eastAsia="仿宋_GB2312" w:hAnsi="Times New Roman" w:cs="Times New Roman"/>
          <w:sz w:val="32"/>
          <w:szCs w:val="32"/>
        </w:rPr>
        <w:t>号）文件执行，并将规定的收费项目和标准进行公布。</w:t>
      </w:r>
    </w:p>
    <w:p w:rsidR="00D87161" w:rsidRPr="009B7975" w:rsidRDefault="00D87161" w:rsidP="00F37E9B">
      <w:pPr>
        <w:spacing w:line="540" w:lineRule="exact"/>
        <w:rPr>
          <w:rFonts w:ascii="Times New Roman" w:hAnsi="Times New Roman" w:cs="Times New Roman"/>
        </w:rPr>
      </w:pPr>
    </w:p>
    <w:p w:rsidR="00D87161" w:rsidRPr="009B7975" w:rsidRDefault="00D87161" w:rsidP="00F37E9B">
      <w:pPr>
        <w:adjustRightInd w:val="0"/>
        <w:snapToGrid w:val="0"/>
        <w:spacing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第八章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收费工作的组织管理</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第二十六条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学院财务设备处（简称财务处，下同）是收费工作的组织、实施部门，负责学院教育收费项目的立项、收费标准的报批、集中收费时间安排、收费工作的组织、收费数据信息的汇总、传送及办理学生交费所需的其他手续的管理工作。</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第二十七条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学院教务处、学生处、图书馆、现代教育技术中心、总务基建处等相关部门按照各部门职责协助做好收费工作。</w:t>
      </w:r>
    </w:p>
    <w:p w:rsidR="00D87161" w:rsidRPr="009B7975" w:rsidRDefault="00D87161" w:rsidP="00F37E9B">
      <w:pPr>
        <w:spacing w:line="540" w:lineRule="exact"/>
        <w:rPr>
          <w:rFonts w:ascii="Times New Roman" w:hAnsi="Times New Roman" w:cs="Times New Roman"/>
        </w:rPr>
      </w:pPr>
    </w:p>
    <w:p w:rsidR="00D87161" w:rsidRPr="009B7975" w:rsidRDefault="00D87161" w:rsidP="00F37E9B">
      <w:pPr>
        <w:adjustRightInd w:val="0"/>
        <w:snapToGrid w:val="0"/>
        <w:spacing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第九章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缴费规定</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第二十八条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学费、住宿费收取均按上级有关文件规定标准执行，按学年收取。</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第二十九条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每年开学第一、二天为集中交费时间，学生交费原则上使用学院统一开立的工商银行银联卡，实行网上代扣；也可采用工银ｅ缴费（</w:t>
      </w:r>
      <w:proofErr w:type="gramStart"/>
      <w:r w:rsidRPr="009B7975">
        <w:rPr>
          <w:rFonts w:ascii="Times New Roman" w:eastAsia="仿宋_GB2312" w:hAnsi="Times New Roman" w:cs="Times New Roman"/>
          <w:sz w:val="32"/>
          <w:szCs w:val="32"/>
        </w:rPr>
        <w:t>微信支付</w:t>
      </w:r>
      <w:proofErr w:type="gramEnd"/>
      <w:r w:rsidRPr="009B7975">
        <w:rPr>
          <w:rFonts w:ascii="Times New Roman" w:eastAsia="仿宋_GB2312" w:hAnsi="Times New Roman" w:cs="Times New Roman"/>
          <w:sz w:val="32"/>
          <w:szCs w:val="32"/>
        </w:rPr>
        <w:t>）、现场刷卡等方式进行，原则上不收现金。具体交费时间和交费办法按照财务处通知和《新生入学注意事项》办理。</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第三十条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学费、住宿费交费收据使用广东省高等教育收费收据，由财务处按实收金额打印给学生。</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lastRenderedPageBreak/>
        <w:t>第三十一条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交费收据为学生注册和退费的依据，学生应妥善保管，以备核查。交费收据遗失不补。</w:t>
      </w:r>
    </w:p>
    <w:p w:rsidR="00D87161" w:rsidRPr="009B7975" w:rsidRDefault="00D87161" w:rsidP="00F37E9B">
      <w:pPr>
        <w:spacing w:line="540" w:lineRule="exact"/>
        <w:rPr>
          <w:rFonts w:ascii="Times New Roman" w:hAnsi="Times New Roman" w:cs="Times New Roman"/>
        </w:rPr>
      </w:pPr>
    </w:p>
    <w:p w:rsidR="00D87161" w:rsidRPr="009B7975" w:rsidRDefault="00D87161" w:rsidP="00F37E9B">
      <w:pPr>
        <w:adjustRightInd w:val="0"/>
        <w:snapToGrid w:val="0"/>
        <w:spacing w:line="540" w:lineRule="exact"/>
        <w:jc w:val="center"/>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申请国家助学贷款学生的交费规定</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第三十二条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具有广东建设职业技术学院学籍的全日制学生，符合国家助学贷款有关政策和粤</w:t>
      </w:r>
      <w:proofErr w:type="gramStart"/>
      <w:r w:rsidRPr="009B7975">
        <w:rPr>
          <w:rFonts w:ascii="Times New Roman" w:eastAsia="仿宋_GB2312" w:hAnsi="Times New Roman" w:cs="Times New Roman"/>
          <w:sz w:val="32"/>
          <w:szCs w:val="32"/>
        </w:rPr>
        <w:t>教贷</w:t>
      </w:r>
      <w:r w:rsidRPr="009B7975">
        <w:rPr>
          <w:rFonts w:ascii="Times New Roman" w:eastAsia="仿宋_GB2312" w:hAnsi="Times New Roman" w:cs="Times New Roman"/>
          <w:sz w:val="32"/>
          <w:szCs w:val="32"/>
        </w:rPr>
        <w:t>[</w:t>
      </w:r>
      <w:proofErr w:type="gramEnd"/>
      <w:r w:rsidRPr="009B7975">
        <w:rPr>
          <w:rFonts w:ascii="Times New Roman" w:eastAsia="仿宋_GB2312" w:hAnsi="Times New Roman" w:cs="Times New Roman"/>
          <w:sz w:val="32"/>
          <w:szCs w:val="32"/>
        </w:rPr>
        <w:t>2007]4</w:t>
      </w:r>
      <w:r w:rsidRPr="009B7975">
        <w:rPr>
          <w:rFonts w:ascii="Times New Roman" w:eastAsia="仿宋_GB2312" w:hAnsi="Times New Roman" w:cs="Times New Roman"/>
          <w:sz w:val="32"/>
          <w:szCs w:val="32"/>
        </w:rPr>
        <w:t>号、</w:t>
      </w: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号文件及附件有关规定的家庭经济困难，学习努力，品德优良的学生可申请国家助学贷款。</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第三十三条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凡申请国家助学贷款的学生，必须在每学年规定的交费时间内交清住宿费及贷款抵扣学费后的余额。</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第三十四条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凡申请国家助学贷款未获批准的学生，必须于接到通知后一个月内足额交清学费。</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第三十五条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凡是当年申请国家助学贷款获得批准的学生，在贷款获批准前已缴学费的则退回当年已交学费；未交学费的，由财务处按</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银行贷款学生名单</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直接抵交该生该学年学费。</w:t>
      </w:r>
    </w:p>
    <w:p w:rsidR="00D87161" w:rsidRPr="009B7975" w:rsidRDefault="00D87161" w:rsidP="00F37E9B">
      <w:pPr>
        <w:spacing w:line="540" w:lineRule="exact"/>
        <w:rPr>
          <w:rFonts w:ascii="Times New Roman" w:hAnsi="Times New Roman" w:cs="Times New Roman"/>
        </w:rPr>
      </w:pPr>
    </w:p>
    <w:p w:rsidR="00D87161" w:rsidRPr="009B7975" w:rsidRDefault="00D87161" w:rsidP="00F37E9B">
      <w:pPr>
        <w:adjustRightInd w:val="0"/>
        <w:snapToGrid w:val="0"/>
        <w:spacing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第十一章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缓交及减免学费的规定</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第三十六条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学生家庭经济特别困难，或其他原因不能在规定期限内交清学费的，可以申请缓交学费；申请缓交学费的时间为每学年开学十天以内；申请缓交学费的学生必须承诺何时以何种方式交清学费。缓交期限原则上不超过本学年第二学期期末。住宿费不能申请缓交。</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第三十七条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申请缓交学费的学生必须出具其家长所在单位、城市街道办事处、农村乡（镇）民政部门或人民政府出具的家庭经济收入及经济特别困难证明书，并由学生本人提出书面申请。申请书应注明申请缓交的金额、期限，并由学生家长签署意见。</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lastRenderedPageBreak/>
        <w:t>第三十八条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申请缓交学费的学生必须于交费期内填写《缓交学费申请表》并附有申请书和证明书，经所在</w:t>
      </w:r>
      <w:proofErr w:type="gramStart"/>
      <w:r w:rsidRPr="009B7975">
        <w:rPr>
          <w:rFonts w:ascii="Times New Roman" w:eastAsia="仿宋_GB2312" w:hAnsi="Times New Roman" w:cs="Times New Roman"/>
          <w:sz w:val="32"/>
          <w:szCs w:val="32"/>
        </w:rPr>
        <w:t>系认真</w:t>
      </w:r>
      <w:proofErr w:type="gramEnd"/>
      <w:r w:rsidRPr="009B7975">
        <w:rPr>
          <w:rFonts w:ascii="Times New Roman" w:eastAsia="仿宋_GB2312" w:hAnsi="Times New Roman" w:cs="Times New Roman"/>
          <w:sz w:val="32"/>
          <w:szCs w:val="32"/>
        </w:rPr>
        <w:t>查证、签署意见（须签名并加盖本系公章），报学生处审核后，交财务处核准。</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第三十九条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《缓交学费申请表》一式三份，一份本人留存，一份财务处备案，一份学生处备案。经批准缓交学费的学生持《缓交学费申请表》办理注册手续。</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第四十条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对于未申请到国家助学贷款，本人申请缓交学费的家庭经济特别困难，无法在本学年第二学期</w:t>
      </w:r>
      <w:proofErr w:type="gramStart"/>
      <w:r w:rsidRPr="009B7975">
        <w:rPr>
          <w:rFonts w:ascii="Times New Roman" w:eastAsia="仿宋_GB2312" w:hAnsi="Times New Roman" w:cs="Times New Roman"/>
          <w:sz w:val="32"/>
          <w:szCs w:val="32"/>
        </w:rPr>
        <w:t>期末前</w:t>
      </w:r>
      <w:proofErr w:type="gramEnd"/>
      <w:r w:rsidRPr="009B7975">
        <w:rPr>
          <w:rFonts w:ascii="Times New Roman" w:eastAsia="仿宋_GB2312" w:hAnsi="Times New Roman" w:cs="Times New Roman"/>
          <w:sz w:val="32"/>
          <w:szCs w:val="32"/>
        </w:rPr>
        <w:t>交清学费的学生，本人又愿意继续学习的，可以保留学籍休学一至二年，用以筹措学费。</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第四十一条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根据国家及学院相关文件规定精神，可以减免学费的学生予以减免学费。</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p>
    <w:p w:rsidR="00D87161" w:rsidRPr="009B7975" w:rsidRDefault="00D87161" w:rsidP="00F37E9B">
      <w:pPr>
        <w:adjustRightInd w:val="0"/>
        <w:snapToGrid w:val="0"/>
        <w:spacing w:line="540" w:lineRule="exact"/>
        <w:jc w:val="center"/>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第十二章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欠费及相关规定</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第四十二条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对不符合相关规定，又未足额交费的学生，视为无故欠费。无故欠费指：</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）未在规定交费期限内足额交纳学费、住宿费；（</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）未办理申请缓交学费手续；（</w:t>
      </w: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）未按本人承诺，在缓交期限内交清欠费。</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对无故欠费者，教务处不予该生注册，因此不能取得学籍、不能参加期末考试、不记载学习成绩、不得使用学院的公共资源（如图书馆文献信息资料、网络信息资源、视听设备、体育器材等）、不得参加各类评优奖励活动、不享受各类奖助学金，由此带来的一切后果由学生本人承担。</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第四十三条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每学年正常交费截止日之后两周内，财务处将</w:t>
      </w:r>
      <w:r w:rsidRPr="009B7975">
        <w:rPr>
          <w:rFonts w:ascii="Times New Roman" w:eastAsia="仿宋_GB2312" w:hAnsi="Times New Roman" w:cs="Times New Roman"/>
          <w:sz w:val="32"/>
          <w:szCs w:val="32"/>
        </w:rPr>
        <w:lastRenderedPageBreak/>
        <w:t>欠费学生名单交学生处和学生所在系，由各系通知到学生本人；并由学生处和各系协助财务处催交欠费。</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第四十四条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凡无故超过一个月不交费者，财务处将名单提交教务处、学生处等部门，由教务处、学生处、图书馆、现代教育技术中心、总务基建处等相关部门依照《普通高等学校学生管理规定》、学院《学籍管理（暂行）规定》和本规定的相关条款进行处理。</w:t>
      </w:r>
    </w:p>
    <w:p w:rsidR="00D87161" w:rsidRPr="009B7975" w:rsidRDefault="00D87161" w:rsidP="00F37E9B">
      <w:pPr>
        <w:spacing w:line="540" w:lineRule="exact"/>
        <w:rPr>
          <w:rFonts w:ascii="Times New Roman" w:hAnsi="Times New Roman" w:cs="Times New Roman"/>
        </w:rPr>
      </w:pPr>
    </w:p>
    <w:p w:rsidR="00D87161" w:rsidRPr="009B7975" w:rsidRDefault="00D87161" w:rsidP="00F37E9B">
      <w:pPr>
        <w:adjustRightInd w:val="0"/>
        <w:snapToGrid w:val="0"/>
        <w:spacing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第十三章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其他</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第四十五条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为了及时、准确建立新生收费档案，各系必须于新生开学后一个月内，按财务处制定的格式和要求准确填报本系新生信息资料。</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第四十六条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为了保证学生收费档案及时更新，各系必须及时将本系退、休、转学等学生名单送交财务处。</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第四十七条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各系在收到财务处欠费学生名单后，有责任督促本系学生按时交费，教务处对不交费学生不予注册。</w:t>
      </w:r>
    </w:p>
    <w:p w:rsidR="00D87161" w:rsidRPr="009B7975" w:rsidRDefault="00D87161" w:rsidP="00F37E9B">
      <w:pPr>
        <w:adjustRightInd w:val="0"/>
        <w:snapToGrid w:val="0"/>
        <w:spacing w:line="54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第四十八条</w:t>
      </w:r>
      <w:r w:rsidRPr="009B7975">
        <w:rPr>
          <w:rFonts w:ascii="Times New Roman" w:eastAsia="仿宋_GB2312" w:hAnsi="Times New Roman" w:cs="Times New Roman"/>
          <w:b/>
          <w:sz w:val="32"/>
          <w:szCs w:val="32"/>
        </w:rPr>
        <w:t xml:space="preserve"> </w:t>
      </w:r>
      <w:r w:rsidRPr="009B7975">
        <w:rPr>
          <w:rFonts w:ascii="Times New Roman" w:eastAsia="仿宋_GB2312" w:hAnsi="Times New Roman" w:cs="Times New Roman"/>
          <w:sz w:val="32"/>
          <w:szCs w:val="32"/>
        </w:rPr>
        <w:t>教务处、学生处、图书馆、现代教育技术中心、总务基建处等相关部门要积极配合财务处做好各系的沟通、协调和组织工作，以确保每年的学生收交费工作按时顺利完成。</w:t>
      </w:r>
    </w:p>
    <w:p w:rsidR="00D87161" w:rsidRPr="009B7975" w:rsidRDefault="00D87161" w:rsidP="00F37E9B">
      <w:pPr>
        <w:adjustRightInd w:val="0"/>
        <w:snapToGrid w:val="0"/>
        <w:spacing w:line="540" w:lineRule="exact"/>
        <w:jc w:val="left"/>
        <w:rPr>
          <w:rFonts w:ascii="Times New Roman" w:eastAsia="仿宋" w:hAnsi="Times New Roman" w:cs="Times New Roman"/>
          <w:sz w:val="32"/>
          <w:szCs w:val="32"/>
        </w:rPr>
      </w:pPr>
    </w:p>
    <w:p w:rsidR="00D87161" w:rsidRPr="009B7975" w:rsidRDefault="00D87161" w:rsidP="00F37E9B">
      <w:pPr>
        <w:adjustRightInd w:val="0"/>
        <w:snapToGrid w:val="0"/>
        <w:spacing w:line="540" w:lineRule="exact"/>
        <w:jc w:val="left"/>
        <w:rPr>
          <w:rFonts w:ascii="Times New Roman" w:eastAsia="仿宋" w:hAnsi="Times New Roman" w:cs="Times New Roman"/>
          <w:sz w:val="32"/>
          <w:szCs w:val="32"/>
        </w:rPr>
      </w:pPr>
    </w:p>
    <w:p w:rsidR="00D87161" w:rsidRPr="009B7975" w:rsidRDefault="00D87161" w:rsidP="00F37E9B">
      <w:pPr>
        <w:widowControl/>
        <w:adjustRightInd w:val="0"/>
        <w:snapToGrid w:val="0"/>
        <w:spacing w:line="540" w:lineRule="exact"/>
        <w:ind w:firstLineChars="1500" w:firstLine="480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广东建设职业技术学院</w:t>
      </w:r>
    </w:p>
    <w:p w:rsidR="00D87161" w:rsidRPr="009B7975" w:rsidRDefault="00D87161" w:rsidP="00F37E9B">
      <w:pPr>
        <w:widowControl/>
        <w:adjustRightInd w:val="0"/>
        <w:snapToGrid w:val="0"/>
        <w:spacing w:line="540" w:lineRule="exact"/>
        <w:ind w:firstLineChars="1600" w:firstLine="512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年</w:t>
      </w:r>
      <w:r w:rsidRPr="009B7975">
        <w:rPr>
          <w:rFonts w:ascii="Times New Roman" w:eastAsia="仿宋" w:hAnsi="Times New Roman" w:cs="Times New Roman"/>
          <w:kern w:val="0"/>
          <w:sz w:val="32"/>
          <w:szCs w:val="32"/>
        </w:rPr>
        <w:t>6</w:t>
      </w:r>
      <w:r w:rsidRPr="009B7975">
        <w:rPr>
          <w:rFonts w:ascii="Times New Roman" w:eastAsia="仿宋" w:hAnsi="Times New Roman" w:cs="Times New Roman"/>
          <w:kern w:val="0"/>
          <w:sz w:val="32"/>
          <w:szCs w:val="32"/>
        </w:rPr>
        <w:t>月</w:t>
      </w:r>
      <w:r w:rsidRPr="009B7975">
        <w:rPr>
          <w:rFonts w:ascii="Times New Roman" w:eastAsia="仿宋" w:hAnsi="Times New Roman" w:cs="Times New Roman"/>
          <w:kern w:val="0"/>
          <w:sz w:val="32"/>
          <w:szCs w:val="32"/>
        </w:rPr>
        <w:t>12</w:t>
      </w:r>
      <w:r w:rsidRPr="009B7975">
        <w:rPr>
          <w:rFonts w:ascii="Times New Roman" w:eastAsia="仿宋" w:hAnsi="Times New Roman" w:cs="Times New Roman"/>
          <w:kern w:val="0"/>
          <w:sz w:val="32"/>
          <w:szCs w:val="32"/>
        </w:rPr>
        <w:t>日</w:t>
      </w:r>
    </w:p>
    <w:p w:rsidR="00D87161" w:rsidRPr="009B7975" w:rsidRDefault="00D87161" w:rsidP="00E95A4D">
      <w:pPr>
        <w:adjustRightInd w:val="0"/>
        <w:snapToGrid w:val="0"/>
        <w:spacing w:line="560" w:lineRule="exact"/>
        <w:jc w:val="left"/>
        <w:rPr>
          <w:rFonts w:ascii="Times New Roman" w:eastAsia="仿宋" w:hAnsi="Times New Roman" w:cs="Times New Roman"/>
          <w:sz w:val="32"/>
          <w:szCs w:val="32"/>
        </w:rPr>
      </w:pPr>
    </w:p>
    <w:p w:rsidR="00D87161" w:rsidRPr="009B7975" w:rsidRDefault="00D87161" w:rsidP="00E95A4D">
      <w:pPr>
        <w:adjustRightInd w:val="0"/>
        <w:snapToGrid w:val="0"/>
        <w:spacing w:line="560" w:lineRule="exact"/>
        <w:jc w:val="left"/>
        <w:rPr>
          <w:rFonts w:ascii="Times New Roman" w:eastAsia="仿宋" w:hAnsi="Times New Roman" w:cs="Times New Roman"/>
          <w:sz w:val="32"/>
          <w:szCs w:val="32"/>
        </w:rPr>
      </w:pPr>
    </w:p>
    <w:p w:rsidR="00D87161" w:rsidRPr="009B7975" w:rsidRDefault="00D87161" w:rsidP="00D87161">
      <w:pPr>
        <w:widowControl/>
        <w:adjustRightInd w:val="0"/>
        <w:snapToGrid w:val="0"/>
        <w:spacing w:line="560" w:lineRule="exact"/>
        <w:jc w:val="righ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粤建院〔</w:t>
      </w: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91</w:t>
      </w:r>
      <w:r w:rsidRPr="009B7975">
        <w:rPr>
          <w:rFonts w:ascii="Times New Roman" w:eastAsia="仿宋" w:hAnsi="Times New Roman" w:cs="Times New Roman"/>
          <w:kern w:val="0"/>
          <w:sz w:val="32"/>
          <w:szCs w:val="32"/>
        </w:rPr>
        <w:t>号</w:t>
      </w:r>
    </w:p>
    <w:p w:rsidR="00D87161" w:rsidRPr="009B7975" w:rsidRDefault="00D87161" w:rsidP="00D87161">
      <w:pPr>
        <w:widowControl/>
        <w:adjustRightInd w:val="0"/>
        <w:snapToGrid w:val="0"/>
        <w:spacing w:line="560" w:lineRule="exact"/>
        <w:jc w:val="center"/>
        <w:rPr>
          <w:rFonts w:ascii="Times New Roman" w:eastAsia="仿宋" w:hAnsi="Times New Roman" w:cs="Times New Roman"/>
          <w:kern w:val="0"/>
          <w:sz w:val="32"/>
          <w:szCs w:val="32"/>
        </w:rPr>
      </w:pPr>
    </w:p>
    <w:p w:rsidR="00D87161" w:rsidRPr="009B7975" w:rsidRDefault="00D87161" w:rsidP="00D87161">
      <w:pPr>
        <w:spacing w:line="560" w:lineRule="exact"/>
        <w:jc w:val="center"/>
        <w:rPr>
          <w:rFonts w:ascii="Times New Roman" w:eastAsia="仿宋_GB2312" w:hAnsi="Times New Roman" w:cs="Times New Roman"/>
          <w:sz w:val="32"/>
          <w:szCs w:val="32"/>
        </w:rPr>
      </w:pPr>
      <w:r w:rsidRPr="009B7975">
        <w:rPr>
          <w:rFonts w:ascii="Times New Roman" w:eastAsia="方正小标宋_GBK" w:hAnsi="Times New Roman" w:cs="Times New Roman"/>
          <w:sz w:val="44"/>
          <w:szCs w:val="44"/>
        </w:rPr>
        <w:t>广东建设职业技术学院借款、报销管理规定</w:t>
      </w:r>
    </w:p>
    <w:p w:rsidR="00D87161" w:rsidRPr="009B7975" w:rsidRDefault="00D87161" w:rsidP="00D87161">
      <w:pPr>
        <w:spacing w:line="560" w:lineRule="exact"/>
        <w:jc w:val="center"/>
        <w:rPr>
          <w:rFonts w:ascii="Times New Roman" w:eastAsia="楷体" w:hAnsi="Times New Roman" w:cs="Times New Roman"/>
          <w:sz w:val="32"/>
          <w:szCs w:val="32"/>
        </w:rPr>
      </w:pPr>
      <w:r w:rsidRPr="009B7975">
        <w:rPr>
          <w:rFonts w:ascii="Times New Roman" w:eastAsia="楷体" w:hAnsi="Times New Roman" w:cs="Times New Roman"/>
          <w:sz w:val="32"/>
          <w:szCs w:val="32"/>
        </w:rPr>
        <w:t>（修订稿）</w:t>
      </w:r>
    </w:p>
    <w:p w:rsidR="00D87161" w:rsidRPr="009B7975" w:rsidRDefault="00D87161" w:rsidP="00D87161">
      <w:pPr>
        <w:spacing w:line="560" w:lineRule="exact"/>
        <w:rPr>
          <w:rFonts w:ascii="Times New Roman" w:hAnsi="Times New Roman" w:cs="Times New Roman"/>
        </w:rPr>
      </w:pPr>
    </w:p>
    <w:p w:rsidR="00D87161" w:rsidRPr="009B7975" w:rsidRDefault="00D87161" w:rsidP="00D87161">
      <w:pPr>
        <w:adjustRightInd w:val="0"/>
        <w:snapToGrid w:val="0"/>
        <w:spacing w:line="56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第一章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总则</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第一条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为了建立规范的会计工作秩序，加强财务管理和监督，提高资金使用效益，保障学院教育事业的健康发展，依据《中华人民共和国会计法》、财政部《会计基础工作规范》、《内部会计控制规范》及其他法律法规的有关规定，结合本院实际情况，制定借款、报销管理规定。</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学院各部门、各处系，办理借款及财务报销手续，应当遵守本规定。</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各处系、各部门的负责人，对本单位和部门的财务业务行为负有领导责任。</w:t>
      </w:r>
      <w:bookmarkStart w:id="46" w:name="_Toc212734606"/>
      <w:bookmarkStart w:id="47" w:name="_Toc212734090"/>
    </w:p>
    <w:p w:rsidR="00D87161" w:rsidRPr="009B7975" w:rsidRDefault="00D87161" w:rsidP="00D87161">
      <w:pPr>
        <w:rPr>
          <w:rFonts w:ascii="Times New Roman" w:hAnsi="Times New Roman" w:cs="Times New Roman"/>
        </w:rPr>
      </w:pPr>
    </w:p>
    <w:p w:rsidR="00D87161" w:rsidRPr="009B7975" w:rsidRDefault="00D87161" w:rsidP="00D87161">
      <w:pPr>
        <w:adjustRightInd w:val="0"/>
        <w:snapToGrid w:val="0"/>
        <w:spacing w:line="56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第二章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借款</w:t>
      </w:r>
      <w:bookmarkEnd w:id="46"/>
      <w:bookmarkEnd w:id="47"/>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凡本院在册教职工，因教学、科研、行政管理、后勤服务的需要，原则上均可借支公款。</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第五条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凡借款一律要填写借款单，并由当事人本人办理，不得代办。借款单的各项应如实填写清楚，其中借款用途内容应与报销支出内容相符；金额不得涂改；借款类别应明确清楚填写，支票应该准确填写收款单位名称；借款人必须填写自己的姓名，并按收支审批制度要求经相关人员审核、批准后方为有效。</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第六条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凡借支差旅费（含开会、调查研究、考察学习等），</w:t>
      </w:r>
      <w:r w:rsidRPr="009B7975">
        <w:rPr>
          <w:rFonts w:ascii="Times New Roman" w:eastAsia="仿宋_GB2312" w:hAnsi="Times New Roman" w:cs="Times New Roman"/>
          <w:sz w:val="32"/>
          <w:szCs w:val="32"/>
        </w:rPr>
        <w:lastRenderedPageBreak/>
        <w:t>应附出差审批表、会议通知或培训通知等资料。原则上只借支对公转账的培训费、住宿费等。</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第七条</w:t>
      </w:r>
      <w:r w:rsidRPr="009B7975">
        <w:rPr>
          <w:rFonts w:ascii="Times New Roman" w:eastAsia="黑体" w:hAnsi="Times New Roman" w:cs="Times New Roman"/>
          <w:sz w:val="32"/>
          <w:szCs w:val="32"/>
        </w:rPr>
        <w:t xml:space="preserve"> </w:t>
      </w:r>
      <w:proofErr w:type="gramStart"/>
      <w:r w:rsidRPr="009B7975">
        <w:rPr>
          <w:rFonts w:ascii="Times New Roman" w:eastAsia="仿宋_GB2312" w:hAnsi="Times New Roman" w:cs="Times New Roman"/>
          <w:sz w:val="32"/>
          <w:szCs w:val="32"/>
        </w:rPr>
        <w:t>凡借购</w:t>
      </w:r>
      <w:proofErr w:type="gramEnd"/>
      <w:r w:rsidRPr="009B7975">
        <w:rPr>
          <w:rFonts w:ascii="Times New Roman" w:eastAsia="仿宋_GB2312" w:hAnsi="Times New Roman" w:cs="Times New Roman"/>
          <w:sz w:val="32"/>
          <w:szCs w:val="32"/>
        </w:rPr>
        <w:t>设备、物品等款项，应写明设备、物品的名称或附上经主管部门（实训部）批准的购物清单，属于政府采购项目的商品，须办理申请政府采购手续后方可借款。</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第八条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凡去外地采购物资，必须事先编报采购计划，经有关主管部门审核签署意见后，报经主管院领导批准；采购经费由财务处从银行汇款，不得携带现金或挪用差旅费在外采购。</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第九条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凡购买大型、精密贵重的设备、仪器，应经有关专家鉴定、部门评估后，报经主管院领导批准，方可借款。</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凡各部门以学院名义在外签订订货、加工合同或购物协议书，除了经本部门负责人批准外，必须经有关主管部门审批，报主管院领导同意，加盖学院公章方为有效，否则学院不承担履行合同义务，其后果由当事人负责。</w:t>
      </w:r>
      <w:bookmarkStart w:id="48" w:name="_Toc212734607"/>
      <w:bookmarkStart w:id="49" w:name="_Toc212734091"/>
    </w:p>
    <w:p w:rsidR="00D87161" w:rsidRPr="009B7975" w:rsidRDefault="00D87161" w:rsidP="00D87161">
      <w:pPr>
        <w:rPr>
          <w:rFonts w:ascii="Times New Roman" w:hAnsi="Times New Roman" w:cs="Times New Roman"/>
        </w:rPr>
      </w:pPr>
    </w:p>
    <w:p w:rsidR="00D87161" w:rsidRPr="009B7975" w:rsidRDefault="00D87161" w:rsidP="00D87161">
      <w:pPr>
        <w:adjustRightInd w:val="0"/>
        <w:snapToGrid w:val="0"/>
        <w:spacing w:line="56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第三章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报销</w:t>
      </w:r>
      <w:bookmarkEnd w:id="48"/>
      <w:bookmarkEnd w:id="49"/>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第十一条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办理报销业务时，须将原始凭证粘贴整齐有序地粘贴在</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费用报销汇总单</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上，原始凭证的内容必须具备：凭证的名称、填制日期、填制凭证的单位名称和财务公章或发票专用章，接受凭证单位名称（广东建设职业技术学院）经济业务的具体内容、实物的数量、单价和金额。</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第十二条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凡填写有大写和小写金额的原始凭证，大写与小写金额必须相符，购买实物的原始凭证，必须有经办人、验收人签字，并写明用途。</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第十三条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从外单位取得的原始凭证，不论是发票还是收据，</w:t>
      </w:r>
      <w:r w:rsidRPr="009B7975">
        <w:rPr>
          <w:rFonts w:ascii="Times New Roman" w:eastAsia="仿宋_GB2312" w:hAnsi="Times New Roman" w:cs="Times New Roman"/>
          <w:sz w:val="32"/>
          <w:szCs w:val="32"/>
        </w:rPr>
        <w:lastRenderedPageBreak/>
        <w:t>必须符合国家和地方税务、财政部门规定，未经税务部门或财政部门的统一印制、监制的发票和收据，一律不予报销。凡跨年度时间超过半年的票据，原则上不予报销，若有特殊原因，需要书面说明理由，并经主管部门和院领导批准，方可报销。</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第十四条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购图书、资料、教材等，若无法详细填写发票或收据的项目栏，必须附上购书清单以及固定资产卡。</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第十五条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购买低值易耗品或其它物品，若无法详细填写发票或收据的项目栏，必须附上购物清单。</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第十六条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报销差旅费，按照学院《差旅费实施办法》的规定，办理报销手续。</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第十七条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报销进口设备，应附定货合同和进口设备的批文、卖汇审单、报关单等。凡持有外文单据报销，必须先译成中文，并由翻译人签名。</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第十八条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报销维修、基建工程款，第一次付款时，必须报送工程预算合同书或与原件相符的复印文件；支付工程进度款，必须报送经监理和施工人员审核的工程进度预算表；工程完工结算，必须附上经有关人员和单位审核后的工程结算表；每次付款，收款人或单位必须提供合法的票据；属于新建、扩建项目，在工程完工交付使用时，必须附上《交付使用财产表、固定资产卡》。</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第十九条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报销单位价值在</w:t>
      </w:r>
      <w:r w:rsidRPr="009B7975">
        <w:rPr>
          <w:rFonts w:ascii="Times New Roman" w:eastAsia="仿宋_GB2312" w:hAnsi="Times New Roman" w:cs="Times New Roman"/>
          <w:sz w:val="32"/>
          <w:szCs w:val="32"/>
        </w:rPr>
        <w:t>1000</w:t>
      </w:r>
      <w:r w:rsidRPr="009B7975">
        <w:rPr>
          <w:rFonts w:ascii="Times New Roman" w:eastAsia="仿宋_GB2312" w:hAnsi="Times New Roman" w:cs="Times New Roman"/>
          <w:sz w:val="32"/>
          <w:szCs w:val="32"/>
        </w:rPr>
        <w:t>元以上的设备，包括价值未达标准，但耐用时间在一年以上的大批同类物品，必须附上《固定资产卡》。</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凡因公出差遗失车票、船票、飞机票等交通费用有效票据者，必须由当事人书面说明情况，部门负责人签批意见，加盖部门公章，经主管院领导批准，方可作为原始凭证报账。但</w:t>
      </w:r>
      <w:r w:rsidRPr="009B7975">
        <w:rPr>
          <w:rFonts w:ascii="Times New Roman" w:eastAsia="仿宋_GB2312" w:hAnsi="Times New Roman" w:cs="Times New Roman"/>
          <w:sz w:val="32"/>
          <w:szCs w:val="32"/>
        </w:rPr>
        <w:lastRenderedPageBreak/>
        <w:t>报账时只按原票面金额的</w:t>
      </w:r>
      <w:r w:rsidRPr="009B7975">
        <w:rPr>
          <w:rFonts w:ascii="Times New Roman" w:eastAsia="仿宋_GB2312" w:hAnsi="Times New Roman" w:cs="Times New Roman"/>
          <w:sz w:val="32"/>
          <w:szCs w:val="32"/>
        </w:rPr>
        <w:t>80%</w:t>
      </w:r>
      <w:r w:rsidRPr="009B7975">
        <w:rPr>
          <w:rFonts w:ascii="Times New Roman" w:eastAsia="仿宋_GB2312" w:hAnsi="Times New Roman" w:cs="Times New Roman"/>
          <w:sz w:val="32"/>
          <w:szCs w:val="32"/>
        </w:rPr>
        <w:t>报销。</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第二十一条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从外单位取得的原始凭证（因公出差的交通票据除外）如有遗失，应取得原签发单位盖有财务公章的证明，并注明号码、金额、内容或原存根复印件，由经办人书面说明情况，部门负责人签批意见，主管院领导批准，经检查没有重复报销后，才能作为原始凭证报销。</w:t>
      </w:r>
      <w:bookmarkStart w:id="50" w:name="_Toc212734092"/>
      <w:bookmarkStart w:id="51" w:name="_Toc212734608"/>
    </w:p>
    <w:p w:rsidR="00D87161" w:rsidRPr="009B7975" w:rsidRDefault="00D87161" w:rsidP="00D87161">
      <w:pPr>
        <w:rPr>
          <w:rFonts w:ascii="Times New Roman" w:hAnsi="Times New Roman" w:cs="Times New Roman"/>
        </w:rPr>
      </w:pPr>
    </w:p>
    <w:p w:rsidR="00D87161" w:rsidRPr="009B7975" w:rsidRDefault="00D87161" w:rsidP="00D87161">
      <w:pPr>
        <w:adjustRightInd w:val="0"/>
        <w:snapToGrid w:val="0"/>
        <w:spacing w:line="560" w:lineRule="exact"/>
        <w:jc w:val="center"/>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其它事项</w:t>
      </w:r>
      <w:bookmarkEnd w:id="50"/>
      <w:bookmarkEnd w:id="51"/>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第二十二条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学生和临时工以及其他</w:t>
      </w:r>
      <w:proofErr w:type="gramStart"/>
      <w:r w:rsidRPr="009B7975">
        <w:rPr>
          <w:rFonts w:ascii="Times New Roman" w:eastAsia="仿宋_GB2312" w:hAnsi="Times New Roman" w:cs="Times New Roman"/>
          <w:sz w:val="32"/>
          <w:szCs w:val="32"/>
        </w:rPr>
        <w:t>不</w:t>
      </w:r>
      <w:proofErr w:type="gramEnd"/>
      <w:r w:rsidRPr="009B7975">
        <w:rPr>
          <w:rFonts w:ascii="Times New Roman" w:eastAsia="仿宋_GB2312" w:hAnsi="Times New Roman" w:cs="Times New Roman"/>
          <w:sz w:val="32"/>
          <w:szCs w:val="32"/>
        </w:rPr>
        <w:t>在册的教职员工一律不得挂名借支公款（包括现金、支票、汇款等）。如有违反规定，一经发现，应立即退回公款，造成经济损失的，由所在部门负责人负责追回或赔偿。</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第二十三条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所有借款，必须在三个月以内办理报账或还款手续，任何人不得超期占用借款，挪用公款。凡借支公款超过三个月以上的人员和借款用于工程项目或设备购回待验收，时间需要较长，借款人应主动向财务处书面说明情况；收到财务处发出的催款通知单后，若无反馈回意见，财务处有权暂停办理其再借款并从下月始逐月在其校内发放款项中抵扣直到结清欠款为止。</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第二十四条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申请汇款至外地购买仪器、设备等物品或订购资料、书刊以及其它用途，要积极收回发票，及时办理报销手续；合同期外未收到货物，应积极催促对方，督促到货或退回货款；逾期不办，所产生的经济损失由负责申请购买的部门及经办人承担。</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第二十五条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教职工退休或调离本校，必须清偿所有借款。凡借款未报账，应由本人清理，不得转由他人代理，也不得由部</w:t>
      </w:r>
      <w:r w:rsidRPr="009B7975">
        <w:rPr>
          <w:rFonts w:ascii="Times New Roman" w:eastAsia="仿宋_GB2312" w:hAnsi="Times New Roman" w:cs="Times New Roman"/>
          <w:sz w:val="32"/>
          <w:szCs w:val="32"/>
        </w:rPr>
        <w:lastRenderedPageBreak/>
        <w:t>门出证明担保。经财务核实确无借款后方可盖章，办理离校手续；若有未清理借款就离校，其借款应由批准其离校的人员负责追回。</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第二十六条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每年</w:t>
      </w:r>
      <w:r w:rsidRPr="009B7975">
        <w:rPr>
          <w:rFonts w:ascii="Times New Roman" w:eastAsia="仿宋_GB2312" w:hAnsi="Times New Roman" w:cs="Times New Roman"/>
          <w:sz w:val="32"/>
          <w:szCs w:val="32"/>
        </w:rPr>
        <w:t>11</w:t>
      </w:r>
      <w:r w:rsidRPr="009B7975">
        <w:rPr>
          <w:rFonts w:ascii="Times New Roman" w:eastAsia="仿宋_GB2312" w:hAnsi="Times New Roman" w:cs="Times New Roman"/>
          <w:sz w:val="32"/>
          <w:szCs w:val="32"/>
        </w:rPr>
        <w:t>月份，财务处应对借款进行全面认真清理，并向有关部门人员发出催款通知单，各部门要配合财务处做好借款的清还工作。</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第二十七条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本规定由财务设备处负责解释、修改。</w:t>
      </w:r>
    </w:p>
    <w:p w:rsidR="00D87161" w:rsidRPr="009B7975" w:rsidRDefault="00D87161" w:rsidP="00D87161">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第二十八条</w:t>
      </w:r>
      <w:r w:rsidRPr="009B7975">
        <w:rPr>
          <w:rFonts w:ascii="Times New Roman" w:eastAsia="黑体" w:hAnsi="Times New Roman" w:cs="Times New Roman"/>
          <w:sz w:val="32"/>
          <w:szCs w:val="32"/>
        </w:rPr>
        <w:t xml:space="preserve"> </w:t>
      </w:r>
      <w:r w:rsidRPr="009B7975">
        <w:rPr>
          <w:rFonts w:ascii="Times New Roman" w:eastAsia="仿宋_GB2312" w:hAnsi="Times New Roman" w:cs="Times New Roman"/>
          <w:sz w:val="32"/>
          <w:szCs w:val="32"/>
        </w:rPr>
        <w:t>本规定从公布之日起执行。</w:t>
      </w:r>
    </w:p>
    <w:p w:rsidR="00D87161" w:rsidRPr="009B7975" w:rsidRDefault="00D87161" w:rsidP="00D87161">
      <w:pPr>
        <w:jc w:val="center"/>
        <w:rPr>
          <w:rFonts w:ascii="Times New Roman" w:hAnsi="Times New Roman" w:cs="Times New Roman"/>
          <w:b/>
          <w:sz w:val="44"/>
          <w:szCs w:val="44"/>
        </w:rPr>
      </w:pPr>
    </w:p>
    <w:p w:rsidR="00D87161" w:rsidRPr="009B7975" w:rsidRDefault="00D87161" w:rsidP="00D87161">
      <w:pPr>
        <w:jc w:val="center"/>
        <w:rPr>
          <w:rFonts w:ascii="Times New Roman" w:hAnsi="Times New Roman" w:cs="Times New Roman"/>
          <w:b/>
          <w:sz w:val="44"/>
          <w:szCs w:val="44"/>
        </w:rPr>
      </w:pPr>
    </w:p>
    <w:p w:rsidR="00D87161" w:rsidRPr="009B7975" w:rsidRDefault="00D87161" w:rsidP="00D87161">
      <w:pPr>
        <w:widowControl/>
        <w:adjustRightInd w:val="0"/>
        <w:snapToGrid w:val="0"/>
        <w:spacing w:line="560" w:lineRule="exact"/>
        <w:ind w:firstLineChars="1500" w:firstLine="480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广东建设职业技术学院</w:t>
      </w:r>
    </w:p>
    <w:p w:rsidR="00D87161" w:rsidRPr="009B7975" w:rsidRDefault="00D87161" w:rsidP="00D87161">
      <w:pPr>
        <w:widowControl/>
        <w:adjustRightInd w:val="0"/>
        <w:snapToGrid w:val="0"/>
        <w:spacing w:line="560" w:lineRule="exact"/>
        <w:ind w:firstLineChars="1600" w:firstLine="512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年</w:t>
      </w:r>
      <w:r w:rsidRPr="009B7975">
        <w:rPr>
          <w:rFonts w:ascii="Times New Roman" w:eastAsia="仿宋" w:hAnsi="Times New Roman" w:cs="Times New Roman"/>
          <w:kern w:val="0"/>
          <w:sz w:val="32"/>
          <w:szCs w:val="32"/>
        </w:rPr>
        <w:t>6</w:t>
      </w:r>
      <w:r w:rsidRPr="009B7975">
        <w:rPr>
          <w:rFonts w:ascii="Times New Roman" w:eastAsia="仿宋" w:hAnsi="Times New Roman" w:cs="Times New Roman"/>
          <w:kern w:val="0"/>
          <w:sz w:val="32"/>
          <w:szCs w:val="32"/>
        </w:rPr>
        <w:t>月</w:t>
      </w:r>
      <w:r w:rsidRPr="009B7975">
        <w:rPr>
          <w:rFonts w:ascii="Times New Roman" w:eastAsia="仿宋" w:hAnsi="Times New Roman" w:cs="Times New Roman"/>
          <w:kern w:val="0"/>
          <w:sz w:val="32"/>
          <w:szCs w:val="32"/>
        </w:rPr>
        <w:t xml:space="preserve">12 </w:t>
      </w:r>
      <w:r w:rsidRPr="009B7975">
        <w:rPr>
          <w:rFonts w:ascii="Times New Roman" w:eastAsia="仿宋" w:hAnsi="Times New Roman" w:cs="Times New Roman"/>
          <w:kern w:val="0"/>
          <w:sz w:val="32"/>
          <w:szCs w:val="32"/>
        </w:rPr>
        <w:t>日</w:t>
      </w:r>
    </w:p>
    <w:p w:rsidR="00D87161" w:rsidRPr="009B7975" w:rsidRDefault="00D87161" w:rsidP="00D87161">
      <w:pPr>
        <w:jc w:val="center"/>
        <w:rPr>
          <w:rFonts w:ascii="Times New Roman" w:hAnsi="Times New Roman" w:cs="Times New Roman"/>
          <w:b/>
          <w:sz w:val="44"/>
          <w:szCs w:val="44"/>
        </w:rPr>
      </w:pPr>
    </w:p>
    <w:p w:rsidR="00D87161" w:rsidRPr="009B7975" w:rsidRDefault="00D87161" w:rsidP="00D87161">
      <w:pPr>
        <w:jc w:val="center"/>
        <w:rPr>
          <w:rFonts w:ascii="Times New Roman" w:hAnsi="Times New Roman" w:cs="Times New Roman"/>
          <w:b/>
          <w:sz w:val="44"/>
          <w:szCs w:val="44"/>
        </w:rPr>
      </w:pPr>
    </w:p>
    <w:p w:rsidR="00D87161" w:rsidRPr="009B7975" w:rsidRDefault="00D87161" w:rsidP="00D87161">
      <w:pPr>
        <w:jc w:val="center"/>
        <w:rPr>
          <w:rFonts w:ascii="Times New Roman" w:hAnsi="Times New Roman" w:cs="Times New Roman"/>
          <w:b/>
          <w:sz w:val="44"/>
          <w:szCs w:val="44"/>
        </w:rPr>
      </w:pPr>
    </w:p>
    <w:p w:rsidR="00D87161" w:rsidRPr="009B7975" w:rsidRDefault="00D87161" w:rsidP="00D87161">
      <w:pPr>
        <w:jc w:val="center"/>
        <w:rPr>
          <w:rFonts w:ascii="Times New Roman" w:hAnsi="Times New Roman" w:cs="Times New Roman"/>
          <w:b/>
          <w:sz w:val="44"/>
          <w:szCs w:val="44"/>
        </w:rPr>
      </w:pPr>
    </w:p>
    <w:p w:rsidR="00D87161" w:rsidRPr="009B7975" w:rsidRDefault="00D87161" w:rsidP="00D87161">
      <w:pPr>
        <w:jc w:val="center"/>
        <w:rPr>
          <w:rFonts w:ascii="Times New Roman" w:hAnsi="Times New Roman" w:cs="Times New Roman"/>
          <w:b/>
          <w:sz w:val="44"/>
          <w:szCs w:val="44"/>
        </w:rPr>
      </w:pPr>
    </w:p>
    <w:p w:rsidR="00D87161" w:rsidRPr="009B7975" w:rsidRDefault="00D87161" w:rsidP="00D87161">
      <w:pPr>
        <w:jc w:val="center"/>
        <w:rPr>
          <w:rFonts w:ascii="Times New Roman" w:hAnsi="Times New Roman" w:cs="Times New Roman"/>
          <w:b/>
          <w:sz w:val="44"/>
          <w:szCs w:val="44"/>
        </w:rPr>
      </w:pPr>
    </w:p>
    <w:p w:rsidR="00D87161" w:rsidRDefault="00D87161" w:rsidP="00D87161">
      <w:pPr>
        <w:jc w:val="center"/>
        <w:rPr>
          <w:rFonts w:ascii="Times New Roman" w:hAnsi="Times New Roman" w:cs="Times New Roman"/>
          <w:b/>
          <w:sz w:val="44"/>
          <w:szCs w:val="44"/>
        </w:rPr>
      </w:pPr>
    </w:p>
    <w:p w:rsidR="00F37E9B" w:rsidRDefault="00F37E9B" w:rsidP="00D87161">
      <w:pPr>
        <w:jc w:val="center"/>
        <w:rPr>
          <w:rFonts w:ascii="Times New Roman" w:hAnsi="Times New Roman" w:cs="Times New Roman"/>
          <w:b/>
          <w:sz w:val="44"/>
          <w:szCs w:val="44"/>
        </w:rPr>
      </w:pPr>
    </w:p>
    <w:p w:rsidR="00F37E9B" w:rsidRDefault="00F37E9B" w:rsidP="00D87161">
      <w:pPr>
        <w:jc w:val="center"/>
        <w:rPr>
          <w:rFonts w:ascii="Times New Roman" w:hAnsi="Times New Roman" w:cs="Times New Roman"/>
          <w:b/>
          <w:sz w:val="44"/>
          <w:szCs w:val="44"/>
        </w:rPr>
      </w:pPr>
    </w:p>
    <w:p w:rsidR="00F37E9B" w:rsidRDefault="00F37E9B" w:rsidP="00D87161">
      <w:pPr>
        <w:jc w:val="center"/>
        <w:rPr>
          <w:rFonts w:ascii="Times New Roman" w:hAnsi="Times New Roman" w:cs="Times New Roman"/>
          <w:b/>
          <w:sz w:val="44"/>
          <w:szCs w:val="44"/>
        </w:rPr>
      </w:pPr>
    </w:p>
    <w:p w:rsidR="00F37E9B" w:rsidRPr="009B7975" w:rsidRDefault="00F37E9B" w:rsidP="00D87161">
      <w:pPr>
        <w:jc w:val="center"/>
        <w:rPr>
          <w:rFonts w:ascii="Times New Roman" w:hAnsi="Times New Roman" w:cs="Times New Roman"/>
          <w:b/>
          <w:sz w:val="44"/>
          <w:szCs w:val="44"/>
        </w:rPr>
      </w:pPr>
    </w:p>
    <w:p w:rsidR="00D87161" w:rsidRPr="009B7975" w:rsidRDefault="00D87161" w:rsidP="00E95A4D">
      <w:pPr>
        <w:adjustRightInd w:val="0"/>
        <w:snapToGrid w:val="0"/>
        <w:spacing w:line="560" w:lineRule="exact"/>
        <w:jc w:val="left"/>
        <w:rPr>
          <w:rFonts w:ascii="Times New Roman" w:eastAsia="仿宋" w:hAnsi="Times New Roman" w:cs="Times New Roman"/>
          <w:sz w:val="32"/>
          <w:szCs w:val="32"/>
        </w:rPr>
      </w:pPr>
    </w:p>
    <w:p w:rsidR="00D87161" w:rsidRPr="009B7975" w:rsidRDefault="00D87161" w:rsidP="00E95A4D">
      <w:pPr>
        <w:adjustRightInd w:val="0"/>
        <w:snapToGrid w:val="0"/>
        <w:spacing w:line="560" w:lineRule="exact"/>
        <w:jc w:val="left"/>
        <w:rPr>
          <w:rFonts w:ascii="Times New Roman" w:eastAsia="仿宋" w:hAnsi="Times New Roman" w:cs="Times New Roman"/>
          <w:sz w:val="32"/>
          <w:szCs w:val="32"/>
        </w:rPr>
      </w:pPr>
    </w:p>
    <w:p w:rsidR="00D47B4F" w:rsidRPr="009B7975" w:rsidRDefault="00D47B4F" w:rsidP="00E95A4D">
      <w:pPr>
        <w:adjustRightInd w:val="0"/>
        <w:snapToGrid w:val="0"/>
        <w:spacing w:line="560" w:lineRule="exact"/>
        <w:jc w:val="left"/>
        <w:rPr>
          <w:rFonts w:ascii="Times New Roman" w:eastAsia="仿宋" w:hAnsi="Times New Roman" w:cs="Times New Roman"/>
          <w:sz w:val="32"/>
          <w:szCs w:val="32"/>
        </w:rPr>
      </w:pPr>
    </w:p>
    <w:p w:rsidR="00D47B4F" w:rsidRPr="009B7975" w:rsidRDefault="00D47B4F" w:rsidP="00D47B4F">
      <w:pPr>
        <w:adjustRightInd w:val="0"/>
        <w:snapToGrid w:val="0"/>
        <w:spacing w:line="560" w:lineRule="exact"/>
        <w:jc w:val="left"/>
        <w:rPr>
          <w:rFonts w:ascii="Times New Roman" w:eastAsia="仿宋" w:hAnsi="Times New Roman" w:cs="Times New Roman"/>
          <w:sz w:val="32"/>
          <w:szCs w:val="32"/>
        </w:rPr>
      </w:pPr>
    </w:p>
    <w:p w:rsidR="00D47B4F" w:rsidRPr="009B7975" w:rsidRDefault="00D47B4F" w:rsidP="00D47B4F">
      <w:pPr>
        <w:widowControl/>
        <w:adjustRightInd w:val="0"/>
        <w:snapToGrid w:val="0"/>
        <w:spacing w:line="560" w:lineRule="exact"/>
        <w:jc w:val="righ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粤建院〔</w:t>
      </w: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92</w:t>
      </w:r>
      <w:r w:rsidRPr="009B7975">
        <w:rPr>
          <w:rFonts w:ascii="Times New Roman" w:eastAsia="仿宋" w:hAnsi="Times New Roman" w:cs="Times New Roman"/>
          <w:kern w:val="0"/>
          <w:sz w:val="32"/>
          <w:szCs w:val="32"/>
        </w:rPr>
        <w:t>号</w:t>
      </w:r>
    </w:p>
    <w:p w:rsidR="00D47B4F" w:rsidRPr="009B7975" w:rsidRDefault="00D47B4F" w:rsidP="00D47B4F">
      <w:pPr>
        <w:widowControl/>
        <w:adjustRightInd w:val="0"/>
        <w:snapToGrid w:val="0"/>
        <w:spacing w:line="560" w:lineRule="exact"/>
        <w:jc w:val="center"/>
        <w:rPr>
          <w:rFonts w:ascii="Times New Roman" w:eastAsia="仿宋" w:hAnsi="Times New Roman" w:cs="Times New Roman"/>
          <w:kern w:val="0"/>
          <w:sz w:val="32"/>
          <w:szCs w:val="32"/>
        </w:rPr>
      </w:pPr>
    </w:p>
    <w:p w:rsidR="00D47B4F" w:rsidRPr="009B7975" w:rsidRDefault="00D47B4F" w:rsidP="00D47B4F">
      <w:pPr>
        <w:spacing w:line="56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广东建设职业技术学院票据管理管理办法</w:t>
      </w:r>
    </w:p>
    <w:p w:rsidR="00D47B4F" w:rsidRPr="009B7975" w:rsidRDefault="00D47B4F" w:rsidP="00D47B4F">
      <w:pPr>
        <w:spacing w:line="560" w:lineRule="exact"/>
        <w:jc w:val="center"/>
        <w:rPr>
          <w:rFonts w:ascii="Times New Roman" w:eastAsia="楷体" w:hAnsi="Times New Roman" w:cs="Times New Roman"/>
          <w:sz w:val="32"/>
          <w:szCs w:val="32"/>
        </w:rPr>
      </w:pPr>
      <w:r w:rsidRPr="009B7975">
        <w:rPr>
          <w:rFonts w:ascii="Times New Roman" w:eastAsia="楷体" w:hAnsi="Times New Roman" w:cs="Times New Roman"/>
          <w:sz w:val="32"/>
          <w:szCs w:val="32"/>
        </w:rPr>
        <w:t>（修订稿）</w:t>
      </w:r>
    </w:p>
    <w:p w:rsidR="00D47B4F" w:rsidRPr="009B7975" w:rsidRDefault="00D47B4F" w:rsidP="00D47B4F">
      <w:pPr>
        <w:spacing w:line="560" w:lineRule="exact"/>
        <w:rPr>
          <w:rFonts w:ascii="Times New Roman" w:hAnsi="Times New Roman" w:cs="Times New Roman"/>
        </w:rPr>
      </w:pPr>
    </w:p>
    <w:p w:rsidR="00D47B4F" w:rsidRPr="009B7975" w:rsidRDefault="00D47B4F" w:rsidP="00D47B4F">
      <w:pPr>
        <w:adjustRightInd w:val="0"/>
        <w:snapToGrid w:val="0"/>
        <w:spacing w:line="560" w:lineRule="exact"/>
        <w:jc w:val="center"/>
        <w:rPr>
          <w:rFonts w:ascii="Times New Roman" w:eastAsia="黑体" w:hAnsi="Times New Roman" w:cs="Times New Roman"/>
          <w:sz w:val="32"/>
          <w:szCs w:val="32"/>
        </w:rPr>
      </w:pPr>
      <w:bookmarkStart w:id="52" w:name="_Toc3385702"/>
      <w:r w:rsidRPr="009B7975">
        <w:rPr>
          <w:rFonts w:ascii="Times New Roman" w:eastAsia="黑体" w:hAnsi="Times New Roman" w:cs="Times New Roman"/>
          <w:sz w:val="32"/>
          <w:szCs w:val="32"/>
        </w:rPr>
        <w:t>第一章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总</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则</w:t>
      </w:r>
      <w:bookmarkEnd w:id="52"/>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第一条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为加强学院票据的管理，规范票据的传递和保管，控制票据的有效使用，特制定本规范。</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本规范所称的票据是指各种财政专用票据与税务发票、内部专用收据。</w:t>
      </w:r>
    </w:p>
    <w:p w:rsidR="00D47B4F" w:rsidRPr="009B7975" w:rsidRDefault="00D47B4F" w:rsidP="00D47B4F">
      <w:pPr>
        <w:rPr>
          <w:rFonts w:ascii="Times New Roman" w:hAnsi="Times New Roman" w:cs="Times New Roman"/>
        </w:rPr>
      </w:pPr>
    </w:p>
    <w:p w:rsidR="00D47B4F" w:rsidRPr="009B7975" w:rsidRDefault="00D47B4F" w:rsidP="00D47B4F">
      <w:pPr>
        <w:adjustRightInd w:val="0"/>
        <w:snapToGrid w:val="0"/>
        <w:spacing w:line="560" w:lineRule="exact"/>
        <w:jc w:val="center"/>
        <w:rPr>
          <w:rFonts w:ascii="Times New Roman" w:eastAsia="黑体" w:hAnsi="Times New Roman" w:cs="Times New Roman"/>
          <w:sz w:val="32"/>
          <w:szCs w:val="32"/>
        </w:rPr>
      </w:pPr>
      <w:bookmarkStart w:id="53" w:name="_Toc496608035"/>
      <w:bookmarkStart w:id="54" w:name="_Toc3385703"/>
      <w:r w:rsidRPr="009B7975">
        <w:rPr>
          <w:rFonts w:ascii="Times New Roman" w:eastAsia="黑体" w:hAnsi="Times New Roman" w:cs="Times New Roman"/>
          <w:sz w:val="32"/>
          <w:szCs w:val="32"/>
        </w:rPr>
        <w:t>第二章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票据的购入</w:t>
      </w:r>
      <w:bookmarkEnd w:id="53"/>
      <w:bookmarkEnd w:id="54"/>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财政专用票据，由财务处票据管理员根据需要，按照票据申领程序向省财政厅票据管理中心购入。</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税收发票，由财务处票据管理员向税务局购入。</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第五条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票据管理员购入票据时，必须核对票据有无缺页、缺号，保证所购入的票据准确、完整。</w:t>
      </w:r>
    </w:p>
    <w:p w:rsidR="00D47B4F" w:rsidRPr="009B7975" w:rsidRDefault="00D47B4F" w:rsidP="00D47B4F">
      <w:pPr>
        <w:rPr>
          <w:rFonts w:ascii="Times New Roman" w:hAnsi="Times New Roman" w:cs="Times New Roman"/>
        </w:rPr>
      </w:pPr>
    </w:p>
    <w:p w:rsidR="00D47B4F" w:rsidRPr="009B7975" w:rsidRDefault="00D47B4F" w:rsidP="00D47B4F">
      <w:pPr>
        <w:adjustRightInd w:val="0"/>
        <w:snapToGrid w:val="0"/>
        <w:spacing w:line="560" w:lineRule="exact"/>
        <w:jc w:val="center"/>
        <w:rPr>
          <w:rFonts w:ascii="Times New Roman" w:eastAsia="黑体" w:hAnsi="Times New Roman" w:cs="Times New Roman"/>
          <w:sz w:val="32"/>
          <w:szCs w:val="32"/>
        </w:rPr>
      </w:pPr>
      <w:bookmarkStart w:id="55" w:name="_Toc496608036"/>
      <w:bookmarkStart w:id="56" w:name="_Toc3385704"/>
      <w:r w:rsidRPr="009B7975">
        <w:rPr>
          <w:rFonts w:ascii="Times New Roman" w:eastAsia="黑体" w:hAnsi="Times New Roman" w:cs="Times New Roman"/>
          <w:sz w:val="32"/>
          <w:szCs w:val="32"/>
        </w:rPr>
        <w:t>第三章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票据的保管</w:t>
      </w:r>
      <w:bookmarkEnd w:id="55"/>
      <w:bookmarkEnd w:id="56"/>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第六条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外购的票据由财务处票据管理员负责保管，票据管理员查点票据无误后，应根据票据的购入时间、数量、类别、号码等列册登记，预算内收据的登记表格式可由票据管理员设定。税务发票的登记表则根据税务部门的要求，填列《购领发票领、用、存（分户）账》。</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第七条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学院统一印制的内部（医务室专用的挂号费）专用收据，由财务处票据管理员负责保管，填制《购领内部收据分类</w:t>
      </w:r>
      <w:r w:rsidRPr="009B7975">
        <w:rPr>
          <w:rFonts w:ascii="Times New Roman" w:eastAsia="仿宋_GB2312" w:hAnsi="Times New Roman" w:cs="Times New Roman"/>
          <w:sz w:val="32"/>
          <w:szCs w:val="32"/>
        </w:rPr>
        <w:lastRenderedPageBreak/>
        <w:t>账》，领用时签章确认。</w:t>
      </w:r>
    </w:p>
    <w:p w:rsidR="00D47B4F" w:rsidRPr="009B7975" w:rsidRDefault="00D47B4F" w:rsidP="00D47B4F">
      <w:pPr>
        <w:adjustRightInd w:val="0"/>
        <w:snapToGrid w:val="0"/>
        <w:spacing w:line="560" w:lineRule="exact"/>
        <w:jc w:val="center"/>
        <w:rPr>
          <w:rFonts w:ascii="Times New Roman" w:eastAsia="黑体" w:hAnsi="Times New Roman" w:cs="Times New Roman"/>
          <w:sz w:val="32"/>
          <w:szCs w:val="32"/>
        </w:rPr>
      </w:pPr>
      <w:bookmarkStart w:id="57" w:name="_Toc496608037"/>
      <w:bookmarkStart w:id="58" w:name="_Toc3385705"/>
    </w:p>
    <w:p w:rsidR="00D47B4F" w:rsidRPr="009B7975" w:rsidRDefault="00D47B4F" w:rsidP="00D47B4F">
      <w:pPr>
        <w:adjustRightInd w:val="0"/>
        <w:snapToGrid w:val="0"/>
        <w:spacing w:line="56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第四章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票据的领用</w:t>
      </w:r>
      <w:bookmarkEnd w:id="57"/>
      <w:bookmarkEnd w:id="58"/>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第八条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财政、税务票据的领用人为财务处票据管理员，学院内部专用收据的领用人为各使用部门负责人指定的部门票据管理员，各部门领用内部专用收据必须经部门负责人、主管院领导、财务处长批准。保管人应按部门列册登记收据、发票领用情况，将领用人、领用票据的类型、号码、领用时间、交回时间等逐项进行登记。保管人应经常核查领用情况表，对久未交回的票据及时向领用人催收。保管人应对票据的安全、完整负责。</w:t>
      </w:r>
    </w:p>
    <w:p w:rsidR="00D47B4F" w:rsidRPr="009B7975" w:rsidRDefault="00D47B4F" w:rsidP="00D47B4F">
      <w:pPr>
        <w:rPr>
          <w:rFonts w:ascii="Times New Roman" w:hAnsi="Times New Roman" w:cs="Times New Roman"/>
        </w:rPr>
      </w:pPr>
    </w:p>
    <w:p w:rsidR="00D47B4F" w:rsidRPr="009B7975" w:rsidRDefault="00D47B4F" w:rsidP="00D47B4F">
      <w:pPr>
        <w:adjustRightInd w:val="0"/>
        <w:snapToGrid w:val="0"/>
        <w:spacing w:line="560" w:lineRule="exact"/>
        <w:jc w:val="center"/>
        <w:rPr>
          <w:rFonts w:ascii="Times New Roman" w:eastAsia="黑体" w:hAnsi="Times New Roman" w:cs="Times New Roman"/>
          <w:sz w:val="32"/>
          <w:szCs w:val="32"/>
        </w:rPr>
      </w:pPr>
      <w:bookmarkStart w:id="59" w:name="_Toc496608038"/>
      <w:bookmarkStart w:id="60" w:name="_Toc3385706"/>
      <w:r w:rsidRPr="009B7975">
        <w:rPr>
          <w:rFonts w:ascii="Times New Roman" w:eastAsia="黑体" w:hAnsi="Times New Roman" w:cs="Times New Roman"/>
          <w:sz w:val="32"/>
          <w:szCs w:val="32"/>
        </w:rPr>
        <w:t>第五章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票据的使用</w:t>
      </w:r>
      <w:bookmarkEnd w:id="59"/>
      <w:bookmarkEnd w:id="60"/>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第九条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票据由部门负责人指定的专人负责填制，根据《会计基础工作规范》的要求，票据的填制必须具备如下内容：</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1. </w:t>
      </w:r>
      <w:r w:rsidRPr="009B7975">
        <w:rPr>
          <w:rFonts w:ascii="Times New Roman" w:eastAsia="仿宋_GB2312" w:hAnsi="Times New Roman" w:cs="Times New Roman"/>
          <w:sz w:val="32"/>
          <w:szCs w:val="32"/>
        </w:rPr>
        <w:t>接受凭证单位（个人）名称。</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2. </w:t>
      </w:r>
      <w:r w:rsidRPr="009B7975">
        <w:rPr>
          <w:rFonts w:ascii="Times New Roman" w:eastAsia="仿宋_GB2312" w:hAnsi="Times New Roman" w:cs="Times New Roman"/>
          <w:sz w:val="32"/>
          <w:szCs w:val="32"/>
        </w:rPr>
        <w:t>填制凭证日期。</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3. </w:t>
      </w:r>
      <w:r w:rsidRPr="009B7975">
        <w:rPr>
          <w:rFonts w:ascii="Times New Roman" w:eastAsia="仿宋_GB2312" w:hAnsi="Times New Roman" w:cs="Times New Roman"/>
          <w:sz w:val="32"/>
          <w:szCs w:val="32"/>
        </w:rPr>
        <w:t>经济业务内容。</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4. </w:t>
      </w:r>
      <w:r w:rsidRPr="009B7975">
        <w:rPr>
          <w:rFonts w:ascii="Times New Roman" w:eastAsia="仿宋_GB2312" w:hAnsi="Times New Roman" w:cs="Times New Roman"/>
          <w:sz w:val="32"/>
          <w:szCs w:val="32"/>
        </w:rPr>
        <w:t>数量、单价、金额，金额的大小写必须相符。</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5. </w:t>
      </w:r>
      <w:r w:rsidRPr="009B7975">
        <w:rPr>
          <w:rFonts w:ascii="Times New Roman" w:eastAsia="仿宋_GB2312" w:hAnsi="Times New Roman" w:cs="Times New Roman"/>
          <w:sz w:val="32"/>
          <w:szCs w:val="32"/>
        </w:rPr>
        <w:t>填制单位的印章。</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 xml:space="preserve"> 6. </w:t>
      </w:r>
      <w:r w:rsidRPr="009B7975">
        <w:rPr>
          <w:rFonts w:ascii="Times New Roman" w:eastAsia="仿宋_GB2312" w:hAnsi="Times New Roman" w:cs="Times New Roman"/>
          <w:sz w:val="32"/>
          <w:szCs w:val="32"/>
        </w:rPr>
        <w:t>填制人、收款人签名或签章。</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一式几联的发票或收据必须用双面复写纸（票据本身具备复写功能的除外）套写，作废时应当加盖</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作废</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戳记，连同存根一起保存，不得撕毁。</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第十一条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每本发票或收据用完，填制人应按票据封面的要求填列起讫号码、使用起始日期、使用份数、作废份数、收款金</w:t>
      </w:r>
      <w:r w:rsidRPr="009B7975">
        <w:rPr>
          <w:rFonts w:ascii="Times New Roman" w:eastAsia="仿宋_GB2312" w:hAnsi="Times New Roman" w:cs="Times New Roman"/>
          <w:sz w:val="32"/>
          <w:szCs w:val="32"/>
        </w:rPr>
        <w:lastRenderedPageBreak/>
        <w:t>额总计、使用单位名称、填票人、收款人。</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发票或收据填制后的各项内容均不得涂改、挖补，发现有错误的，应当重开或更正，更正</w:t>
      </w:r>
      <w:proofErr w:type="gramStart"/>
      <w:r w:rsidRPr="009B7975">
        <w:rPr>
          <w:rFonts w:ascii="Times New Roman" w:eastAsia="仿宋_GB2312" w:hAnsi="Times New Roman" w:cs="Times New Roman"/>
          <w:sz w:val="32"/>
          <w:szCs w:val="32"/>
        </w:rPr>
        <w:t>处应当</w:t>
      </w:r>
      <w:proofErr w:type="gramEnd"/>
      <w:r w:rsidRPr="009B7975">
        <w:rPr>
          <w:rFonts w:ascii="Times New Roman" w:eastAsia="仿宋_GB2312" w:hAnsi="Times New Roman" w:cs="Times New Roman"/>
          <w:sz w:val="32"/>
          <w:szCs w:val="32"/>
        </w:rPr>
        <w:t>加盖填制单位印章，原填制金额有错误的，不得在原单据上更正，必须重新填制。</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第十三条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发票或收据的填制必须以真实的业务内容为依据，任何人不得转让、转借或代开。不得</w:t>
      </w:r>
      <w:proofErr w:type="gramStart"/>
      <w:r w:rsidRPr="009B7975">
        <w:rPr>
          <w:rFonts w:ascii="Times New Roman" w:eastAsia="仿宋_GB2312" w:hAnsi="Times New Roman" w:cs="Times New Roman"/>
          <w:sz w:val="32"/>
          <w:szCs w:val="32"/>
        </w:rPr>
        <w:t>拆本</w:t>
      </w:r>
      <w:proofErr w:type="gramEnd"/>
      <w:r w:rsidRPr="009B7975">
        <w:rPr>
          <w:rFonts w:ascii="Times New Roman" w:eastAsia="仿宋_GB2312" w:hAnsi="Times New Roman" w:cs="Times New Roman"/>
          <w:sz w:val="32"/>
          <w:szCs w:val="32"/>
        </w:rPr>
        <w:t>使用票据。填制人应当根据业务内容正确选用发票或收据，不得自行扩大发票或收据的使用范围。因违反规定造成单位经济损失，将追究开票人的责任。</w:t>
      </w:r>
    </w:p>
    <w:p w:rsidR="00D47B4F" w:rsidRPr="009B7975" w:rsidRDefault="00D47B4F" w:rsidP="00D47B4F">
      <w:pPr>
        <w:rPr>
          <w:rFonts w:ascii="Times New Roman" w:hAnsi="Times New Roman" w:cs="Times New Roman"/>
        </w:rPr>
      </w:pPr>
    </w:p>
    <w:p w:rsidR="00D47B4F" w:rsidRPr="009B7975" w:rsidRDefault="00D47B4F" w:rsidP="00D47B4F">
      <w:pPr>
        <w:adjustRightInd w:val="0"/>
        <w:snapToGrid w:val="0"/>
        <w:spacing w:line="560" w:lineRule="exact"/>
        <w:jc w:val="center"/>
        <w:rPr>
          <w:rFonts w:ascii="Times New Roman" w:eastAsia="黑体" w:hAnsi="Times New Roman" w:cs="Times New Roman"/>
          <w:sz w:val="32"/>
          <w:szCs w:val="32"/>
        </w:rPr>
      </w:pPr>
      <w:bookmarkStart w:id="61" w:name="_Toc496608039"/>
      <w:bookmarkStart w:id="62" w:name="_Toc3385707"/>
      <w:r w:rsidRPr="009B7975">
        <w:rPr>
          <w:rFonts w:ascii="Times New Roman" w:eastAsia="黑体" w:hAnsi="Times New Roman" w:cs="Times New Roman"/>
          <w:sz w:val="32"/>
          <w:szCs w:val="32"/>
        </w:rPr>
        <w:t>第六章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票据的交回</w:t>
      </w:r>
      <w:bookmarkEnd w:id="61"/>
      <w:bookmarkEnd w:id="62"/>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财务处开具的学费收据每天一结。收费管理员应于当天根据开出的收据存根</w:t>
      </w:r>
      <w:proofErr w:type="gramStart"/>
      <w:r w:rsidRPr="009B7975">
        <w:rPr>
          <w:rFonts w:ascii="Times New Roman" w:eastAsia="仿宋_GB2312" w:hAnsi="Times New Roman" w:cs="Times New Roman"/>
          <w:sz w:val="32"/>
          <w:szCs w:val="32"/>
        </w:rPr>
        <w:t>联统计</w:t>
      </w:r>
      <w:proofErr w:type="gramEnd"/>
      <w:r w:rsidRPr="009B7975">
        <w:rPr>
          <w:rFonts w:ascii="Times New Roman" w:eastAsia="仿宋_GB2312" w:hAnsi="Times New Roman" w:cs="Times New Roman"/>
          <w:sz w:val="32"/>
          <w:szCs w:val="32"/>
        </w:rPr>
        <w:t>收款金额，并与出纳员核对收款金额，如不相符必须与出纳员一起查找原因，对查不出原因的误差应报财务按照规定做出处理。因过失造成的经济损失由过失人负赔偿责任。</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第十五条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领用的票据一经用完，应及时将存根交回财务处票据管理员。票据管理员收回票据存根时，应核对存根是否完整，作废的票据联数是否齐全，有无</w:t>
      </w:r>
      <w:proofErr w:type="gramStart"/>
      <w:r w:rsidRPr="009B7975">
        <w:rPr>
          <w:rFonts w:ascii="Times New Roman" w:eastAsia="仿宋_GB2312" w:hAnsi="Times New Roman" w:cs="Times New Roman"/>
          <w:sz w:val="32"/>
          <w:szCs w:val="32"/>
        </w:rPr>
        <w:t>记账联漏撕下</w:t>
      </w:r>
      <w:proofErr w:type="gramEnd"/>
      <w:r w:rsidRPr="009B7975">
        <w:rPr>
          <w:rFonts w:ascii="Times New Roman" w:eastAsia="仿宋_GB2312" w:hAnsi="Times New Roman" w:cs="Times New Roman"/>
          <w:sz w:val="32"/>
          <w:szCs w:val="32"/>
        </w:rPr>
        <w:t>结算等。如发现上述情况，应报告财务处长，并追究领用人责任。领用人交回票据时，票据管理员如不认真核查，事后被检查发现的票据错漏，票据管理员需负连带责任。</w:t>
      </w:r>
    </w:p>
    <w:p w:rsidR="00D47B4F" w:rsidRPr="009B7975" w:rsidRDefault="00D47B4F" w:rsidP="00D47B4F">
      <w:pPr>
        <w:rPr>
          <w:rFonts w:ascii="Times New Roman" w:hAnsi="Times New Roman" w:cs="Times New Roman"/>
        </w:rPr>
      </w:pPr>
    </w:p>
    <w:p w:rsidR="00D47B4F" w:rsidRPr="009B7975" w:rsidRDefault="00D47B4F" w:rsidP="00D47B4F">
      <w:pPr>
        <w:adjustRightInd w:val="0"/>
        <w:snapToGrid w:val="0"/>
        <w:spacing w:line="560" w:lineRule="exact"/>
        <w:jc w:val="center"/>
        <w:rPr>
          <w:rFonts w:ascii="Times New Roman" w:eastAsia="黑体" w:hAnsi="Times New Roman" w:cs="Times New Roman"/>
          <w:sz w:val="32"/>
          <w:szCs w:val="32"/>
        </w:rPr>
      </w:pPr>
      <w:bookmarkStart w:id="63" w:name="_Toc496608040"/>
      <w:bookmarkStart w:id="64" w:name="_Toc3385708"/>
      <w:r w:rsidRPr="009B7975">
        <w:rPr>
          <w:rFonts w:ascii="Times New Roman" w:eastAsia="黑体" w:hAnsi="Times New Roman" w:cs="Times New Roman"/>
          <w:sz w:val="32"/>
          <w:szCs w:val="32"/>
        </w:rPr>
        <w:t>第七章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票据丢失的处理</w:t>
      </w:r>
      <w:bookmarkEnd w:id="63"/>
      <w:bookmarkEnd w:id="64"/>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第十六条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财政专用票据和发票一旦丢失，应于丢失当日书面报告主管税务机关或财政厅票据管理中心，并在报刊、电视等传播媒介上公告声明作废，追究当事人的责任。</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lastRenderedPageBreak/>
        <w:t>第十七条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学院内部专用收据一旦丢失，应于丢失当日书面报告主管部门领导和财务处负责人，并在校园网、广播站、公告栏等公告声明作废，追究当事人的责任。</w:t>
      </w:r>
    </w:p>
    <w:p w:rsidR="00D47B4F" w:rsidRPr="009B7975" w:rsidRDefault="00D47B4F" w:rsidP="00D47B4F">
      <w:pPr>
        <w:rPr>
          <w:rFonts w:ascii="Times New Roman" w:hAnsi="Times New Roman" w:cs="Times New Roman"/>
        </w:rPr>
      </w:pPr>
    </w:p>
    <w:p w:rsidR="00D47B4F" w:rsidRPr="009B7975" w:rsidRDefault="00D47B4F" w:rsidP="00D47B4F">
      <w:pPr>
        <w:adjustRightInd w:val="0"/>
        <w:snapToGrid w:val="0"/>
        <w:spacing w:line="560" w:lineRule="exact"/>
        <w:jc w:val="center"/>
        <w:rPr>
          <w:rFonts w:ascii="Times New Roman" w:eastAsia="黑体" w:hAnsi="Times New Roman" w:cs="Times New Roman"/>
          <w:sz w:val="32"/>
          <w:szCs w:val="32"/>
        </w:rPr>
      </w:pPr>
      <w:bookmarkStart w:id="65" w:name="_Toc496608041"/>
      <w:bookmarkStart w:id="66" w:name="_Toc3385709"/>
      <w:r w:rsidRPr="009B7975">
        <w:rPr>
          <w:rFonts w:ascii="Times New Roman" w:eastAsia="黑体" w:hAnsi="Times New Roman" w:cs="Times New Roman"/>
          <w:sz w:val="32"/>
          <w:szCs w:val="32"/>
        </w:rPr>
        <w:t>第八章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票据的核销</w:t>
      </w:r>
      <w:bookmarkEnd w:id="65"/>
      <w:bookmarkEnd w:id="66"/>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第十八条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财政专用票据或税务发票，按照各主管部门的规定核销。</w:t>
      </w:r>
    </w:p>
    <w:p w:rsidR="00D47B4F" w:rsidRPr="009B7975" w:rsidRDefault="00D47B4F" w:rsidP="00D47B4F">
      <w:pPr>
        <w:adjustRightInd w:val="0"/>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第十九条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学院内部专用收据的存根联保存期为五年，保存期满，应由学院财务处报经主管院领导批准后销毁。</w:t>
      </w:r>
    </w:p>
    <w:p w:rsidR="00D47B4F" w:rsidRPr="009B7975" w:rsidRDefault="00D47B4F" w:rsidP="00D47B4F">
      <w:pPr>
        <w:adjustRightInd w:val="0"/>
        <w:snapToGrid w:val="0"/>
        <w:spacing w:line="560" w:lineRule="exact"/>
        <w:rPr>
          <w:rFonts w:ascii="Times New Roman" w:eastAsia="仿宋_GB2312" w:hAnsi="Times New Roman" w:cs="Times New Roman"/>
          <w:sz w:val="32"/>
          <w:szCs w:val="32"/>
        </w:rPr>
      </w:pPr>
    </w:p>
    <w:p w:rsidR="00D87161" w:rsidRPr="009B7975" w:rsidRDefault="00D87161" w:rsidP="00E95A4D">
      <w:pPr>
        <w:adjustRightInd w:val="0"/>
        <w:snapToGrid w:val="0"/>
        <w:spacing w:line="560" w:lineRule="exact"/>
        <w:jc w:val="left"/>
        <w:rPr>
          <w:rFonts w:ascii="Times New Roman" w:eastAsia="仿宋" w:hAnsi="Times New Roman" w:cs="Times New Roman"/>
          <w:sz w:val="32"/>
          <w:szCs w:val="32"/>
        </w:rPr>
      </w:pPr>
    </w:p>
    <w:p w:rsidR="00D47B4F" w:rsidRPr="009B7975" w:rsidRDefault="00D47B4F" w:rsidP="00D47B4F">
      <w:pPr>
        <w:widowControl/>
        <w:adjustRightInd w:val="0"/>
        <w:snapToGrid w:val="0"/>
        <w:spacing w:line="560" w:lineRule="exac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广东建设职业技术学院</w:t>
      </w:r>
    </w:p>
    <w:p w:rsidR="00D87161" w:rsidRPr="009B7975" w:rsidRDefault="00D47B4F"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年</w:t>
      </w:r>
      <w:r w:rsidRPr="009B7975">
        <w:rPr>
          <w:rFonts w:ascii="Times New Roman" w:eastAsia="仿宋" w:hAnsi="Times New Roman" w:cs="Times New Roman"/>
          <w:kern w:val="0"/>
          <w:sz w:val="32"/>
          <w:szCs w:val="32"/>
        </w:rPr>
        <w:t>6</w:t>
      </w:r>
      <w:r w:rsidRPr="009B7975">
        <w:rPr>
          <w:rFonts w:ascii="Times New Roman" w:eastAsia="仿宋" w:hAnsi="Times New Roman" w:cs="Times New Roman"/>
          <w:kern w:val="0"/>
          <w:sz w:val="32"/>
          <w:szCs w:val="32"/>
        </w:rPr>
        <w:t>月</w:t>
      </w:r>
      <w:r w:rsidRPr="009B7975">
        <w:rPr>
          <w:rFonts w:ascii="Times New Roman" w:eastAsia="仿宋" w:hAnsi="Times New Roman" w:cs="Times New Roman"/>
          <w:kern w:val="0"/>
          <w:sz w:val="32"/>
          <w:szCs w:val="32"/>
        </w:rPr>
        <w:t xml:space="preserve">12 </w:t>
      </w:r>
      <w:r w:rsidRPr="009B7975">
        <w:rPr>
          <w:rFonts w:ascii="Times New Roman" w:eastAsia="仿宋" w:hAnsi="Times New Roman" w:cs="Times New Roman"/>
          <w:kern w:val="0"/>
          <w:sz w:val="32"/>
          <w:szCs w:val="32"/>
        </w:rPr>
        <w:t>日</w:t>
      </w:r>
    </w:p>
    <w:p w:rsidR="00D4538C" w:rsidRPr="009B7975"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Pr="009B7975"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Pr="009B7975"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Pr="009B7975"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Pr="009B7975"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Pr="009B7975"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Pr="009B7975"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Pr="009B7975"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Pr="009B7975"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F37E9B" w:rsidRDefault="00F37E9B"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F37E9B" w:rsidRDefault="00F37E9B"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Pr="009B7975" w:rsidRDefault="00D4538C" w:rsidP="00D4538C">
      <w:pPr>
        <w:pStyle w:val="a6"/>
        <w:adjustRightInd w:val="0"/>
        <w:snapToGrid w:val="0"/>
        <w:spacing w:beforeAutospacing="0" w:afterAutospacing="0" w:line="540" w:lineRule="exact"/>
        <w:jc w:val="right"/>
        <w:rPr>
          <w:rFonts w:ascii="Times New Roman" w:eastAsia="仿宋" w:hAnsi="Times New Roman"/>
          <w:color w:val="2A2F35"/>
          <w:sz w:val="32"/>
          <w:szCs w:val="32"/>
        </w:rPr>
      </w:pPr>
      <w:r w:rsidRPr="009B7975">
        <w:rPr>
          <w:rFonts w:ascii="Times New Roman" w:eastAsia="仿宋" w:hAnsi="Times New Roman"/>
          <w:color w:val="2A2F35"/>
          <w:sz w:val="32"/>
          <w:szCs w:val="32"/>
        </w:rPr>
        <w:lastRenderedPageBreak/>
        <w:t>粤建院〔</w:t>
      </w:r>
      <w:r w:rsidRPr="009B7975">
        <w:rPr>
          <w:rFonts w:ascii="Times New Roman" w:eastAsia="仿宋" w:hAnsi="Times New Roman"/>
          <w:color w:val="2A2F35"/>
          <w:sz w:val="32"/>
          <w:szCs w:val="32"/>
        </w:rPr>
        <w:t>2019</w:t>
      </w:r>
      <w:r w:rsidRPr="009B7975">
        <w:rPr>
          <w:rFonts w:ascii="Times New Roman" w:eastAsia="仿宋" w:hAnsi="Times New Roman"/>
          <w:color w:val="2A2F35"/>
          <w:sz w:val="32"/>
          <w:szCs w:val="32"/>
        </w:rPr>
        <w:t>〕</w:t>
      </w:r>
      <w:r w:rsidRPr="009B7975">
        <w:rPr>
          <w:rFonts w:ascii="Times New Roman" w:eastAsia="仿宋" w:hAnsi="Times New Roman"/>
          <w:color w:val="2A2F35"/>
          <w:sz w:val="32"/>
          <w:szCs w:val="32"/>
        </w:rPr>
        <w:t>104</w:t>
      </w:r>
      <w:r w:rsidRPr="009B7975">
        <w:rPr>
          <w:rFonts w:ascii="Times New Roman" w:eastAsia="仿宋" w:hAnsi="Times New Roman"/>
          <w:color w:val="2A2F35"/>
          <w:sz w:val="32"/>
          <w:szCs w:val="32"/>
        </w:rPr>
        <w:t>号</w:t>
      </w:r>
    </w:p>
    <w:p w:rsidR="00D4538C" w:rsidRPr="009B7975" w:rsidRDefault="00D4538C" w:rsidP="00D4538C">
      <w:pPr>
        <w:widowControl/>
        <w:shd w:val="clear" w:color="auto" w:fill="FFFFFF"/>
        <w:adjustRightInd w:val="0"/>
        <w:snapToGrid w:val="0"/>
        <w:spacing w:line="540" w:lineRule="exact"/>
        <w:jc w:val="center"/>
        <w:rPr>
          <w:rFonts w:ascii="Times New Roman" w:eastAsia="方正小标宋_GBK" w:hAnsi="Times New Roman" w:cs="Times New Roman"/>
          <w:color w:val="2A2F35"/>
          <w:kern w:val="0"/>
          <w:sz w:val="44"/>
          <w:szCs w:val="44"/>
          <w:shd w:val="clear" w:color="auto" w:fill="FFFFFF"/>
          <w:lang w:bidi="ar"/>
        </w:rPr>
      </w:pPr>
    </w:p>
    <w:p w:rsidR="00D4538C" w:rsidRPr="009B7975" w:rsidRDefault="00D4538C" w:rsidP="00D4538C">
      <w:pPr>
        <w:widowControl/>
        <w:shd w:val="clear" w:color="auto" w:fill="FFFFFF"/>
        <w:spacing w:line="540" w:lineRule="exact"/>
        <w:jc w:val="center"/>
        <w:rPr>
          <w:rFonts w:ascii="Times New Roman" w:eastAsia="方正小标宋_GBK" w:hAnsi="Times New Roman" w:cs="Times New Roman"/>
          <w:color w:val="333333"/>
          <w:kern w:val="0"/>
          <w:sz w:val="40"/>
          <w:szCs w:val="44"/>
        </w:rPr>
      </w:pPr>
      <w:r w:rsidRPr="009B7975">
        <w:rPr>
          <w:rFonts w:ascii="Times New Roman" w:eastAsia="方正小标宋_GBK" w:hAnsi="Times New Roman" w:cs="Times New Roman"/>
          <w:color w:val="333333"/>
          <w:kern w:val="0"/>
          <w:sz w:val="40"/>
          <w:szCs w:val="44"/>
        </w:rPr>
        <w:t>广东建设职业技术学院毕业生就业工作管理办法</w:t>
      </w:r>
    </w:p>
    <w:p w:rsidR="00D4538C" w:rsidRPr="009B7975" w:rsidRDefault="00D4538C" w:rsidP="00D4538C">
      <w:pPr>
        <w:widowControl/>
        <w:shd w:val="clear" w:color="auto" w:fill="FFFFFF"/>
        <w:spacing w:line="540" w:lineRule="exact"/>
        <w:jc w:val="center"/>
        <w:rPr>
          <w:rFonts w:ascii="Times New Roman" w:eastAsia="方正小标宋_GBK" w:hAnsi="Times New Roman" w:cs="Times New Roman"/>
          <w:color w:val="333333"/>
          <w:kern w:val="0"/>
          <w:sz w:val="32"/>
          <w:szCs w:val="29"/>
        </w:rPr>
      </w:pPr>
    </w:p>
    <w:p w:rsidR="00D4538C" w:rsidRPr="009B7975" w:rsidRDefault="00D4538C" w:rsidP="00D4538C">
      <w:pPr>
        <w:pStyle w:val="a6"/>
        <w:shd w:val="clear" w:color="auto" w:fill="FFFFFF"/>
        <w:spacing w:beforeAutospacing="0" w:afterAutospacing="0" w:line="540" w:lineRule="exact"/>
        <w:ind w:firstLineChars="897" w:firstLine="2870"/>
        <w:jc w:val="both"/>
        <w:rPr>
          <w:rFonts w:ascii="Times New Roman" w:eastAsia="黑体" w:hAnsi="Times New Roman"/>
          <w:color w:val="000000"/>
          <w:sz w:val="32"/>
          <w:szCs w:val="32"/>
        </w:rPr>
      </w:pPr>
      <w:r w:rsidRPr="009B7975">
        <w:rPr>
          <w:rFonts w:ascii="Times New Roman" w:eastAsia="黑体" w:hAnsi="Times New Roman"/>
          <w:color w:val="000000"/>
          <w:sz w:val="32"/>
          <w:szCs w:val="32"/>
        </w:rPr>
        <w:t>第一章</w:t>
      </w:r>
      <w:r w:rsidRPr="009B7975">
        <w:rPr>
          <w:rFonts w:ascii="Times New Roman" w:eastAsia="黑体" w:hAnsi="Times New Roman"/>
          <w:color w:val="000000"/>
          <w:sz w:val="32"/>
          <w:szCs w:val="32"/>
        </w:rPr>
        <w:t> </w:t>
      </w:r>
      <w:r w:rsidRPr="009B7975">
        <w:rPr>
          <w:rFonts w:ascii="Times New Roman" w:eastAsia="黑体" w:hAnsi="Times New Roman"/>
          <w:color w:val="000000"/>
          <w:sz w:val="32"/>
          <w:szCs w:val="32"/>
        </w:rPr>
        <w:t>总</w:t>
      </w:r>
      <w:r w:rsidRPr="009B7975">
        <w:rPr>
          <w:rFonts w:ascii="Times New Roman" w:eastAsia="黑体" w:hAnsi="Times New Roman"/>
          <w:color w:val="000000"/>
          <w:sz w:val="32"/>
          <w:szCs w:val="32"/>
        </w:rPr>
        <w:t> </w:t>
      </w:r>
      <w:r w:rsidRPr="009B7975">
        <w:rPr>
          <w:rFonts w:ascii="Times New Roman" w:eastAsia="黑体" w:hAnsi="Times New Roman"/>
          <w:color w:val="000000"/>
          <w:sz w:val="32"/>
          <w:szCs w:val="32"/>
        </w:rPr>
        <w:t>则</w:t>
      </w:r>
      <w:r w:rsidRPr="009B7975">
        <w:rPr>
          <w:rFonts w:ascii="Times New Roman" w:eastAsia="黑体" w:hAnsi="Times New Roman"/>
          <w:color w:val="000000"/>
          <w:sz w:val="32"/>
          <w:szCs w:val="32"/>
        </w:rPr>
        <w:t> </w:t>
      </w:r>
      <w:r w:rsidRPr="009B7975">
        <w:rPr>
          <w:rFonts w:ascii="Times New Roman" w:eastAsia="黑体" w:hAnsi="Times New Roman"/>
          <w:color w:val="000000"/>
          <w:sz w:val="32"/>
          <w:szCs w:val="32"/>
        </w:rPr>
        <w:t xml:space="preserve"> </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sz w:val="32"/>
          <w:szCs w:val="32"/>
        </w:rPr>
      </w:pPr>
      <w:r w:rsidRPr="009B7975">
        <w:rPr>
          <w:rFonts w:ascii="Times New Roman" w:eastAsia="仿宋" w:hAnsi="Times New Roman"/>
          <w:b/>
          <w:color w:val="000000"/>
          <w:sz w:val="32"/>
          <w:szCs w:val="32"/>
        </w:rPr>
        <w:t>第一条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毕业生就业工作是关系到国家稳定、家庭幸福、学院内涵建设质量的重要民生工程。</w:t>
      </w:r>
      <w:r w:rsidRPr="009B7975">
        <w:rPr>
          <w:rFonts w:ascii="Times New Roman" w:eastAsia="仿宋" w:hAnsi="Times New Roman"/>
          <w:sz w:val="32"/>
          <w:szCs w:val="32"/>
        </w:rPr>
        <w:t>就业工作应</w:t>
      </w:r>
      <w:r w:rsidRPr="009B7975">
        <w:rPr>
          <w:rFonts w:ascii="Times New Roman" w:eastAsia="仿宋" w:hAnsi="Times New Roman"/>
          <w:color w:val="000000"/>
          <w:sz w:val="32"/>
          <w:szCs w:val="32"/>
        </w:rPr>
        <w:t>贯彻执行党和政府就业工作的相关政策规定，</w:t>
      </w:r>
      <w:r w:rsidRPr="009B7975">
        <w:rPr>
          <w:rFonts w:ascii="Times New Roman" w:eastAsia="仿宋" w:hAnsi="Times New Roman"/>
          <w:sz w:val="32"/>
          <w:szCs w:val="32"/>
        </w:rPr>
        <w:t>结合学院实际，科学规范有序进行。</w:t>
      </w:r>
    </w:p>
    <w:p w:rsidR="00D4538C" w:rsidRPr="009B7975" w:rsidRDefault="00D4538C" w:rsidP="00D4538C">
      <w:pPr>
        <w:widowControl/>
        <w:spacing w:line="540" w:lineRule="exact"/>
        <w:ind w:firstLineChars="200" w:firstLine="643"/>
        <w:rPr>
          <w:rFonts w:ascii="Times New Roman" w:eastAsia="仿宋" w:hAnsi="Times New Roman" w:cs="Times New Roman"/>
          <w:kern w:val="0"/>
          <w:sz w:val="32"/>
          <w:szCs w:val="32"/>
        </w:rPr>
      </w:pPr>
      <w:r w:rsidRPr="009B7975">
        <w:rPr>
          <w:rFonts w:ascii="Times New Roman" w:eastAsia="仿宋" w:hAnsi="Times New Roman" w:cs="Times New Roman"/>
          <w:b/>
          <w:sz w:val="32"/>
          <w:szCs w:val="32"/>
        </w:rPr>
        <w:t>第二条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kern w:val="0"/>
          <w:sz w:val="32"/>
          <w:szCs w:val="32"/>
        </w:rPr>
        <w:t>为了建立健全我院全员就业工作体系，完善就业工作制度，促进我院就业工作进一步规范化、系统化、科学化，改善和加强就业指导工作，落实各层级就业工作责任，促进我院毕业生充分就业和高质量就业，特制订本办法</w:t>
      </w:r>
      <w:r w:rsidRPr="009B7975">
        <w:rPr>
          <w:rFonts w:ascii="Times New Roman" w:eastAsia="仿宋" w:hAnsi="Times New Roman" w:cs="Times New Roman"/>
          <w:sz w:val="32"/>
          <w:szCs w:val="32"/>
        </w:rPr>
        <w:t>。</w:t>
      </w:r>
    </w:p>
    <w:p w:rsidR="00D4538C" w:rsidRPr="009B7975" w:rsidRDefault="00D4538C" w:rsidP="00D4538C">
      <w:pPr>
        <w:pStyle w:val="a6"/>
        <w:shd w:val="clear" w:color="auto" w:fill="FFFFFF"/>
        <w:spacing w:beforeAutospacing="0" w:afterAutospacing="0" w:line="540" w:lineRule="exact"/>
        <w:jc w:val="both"/>
        <w:rPr>
          <w:rFonts w:ascii="Times New Roman" w:hAnsi="Times New Roman"/>
          <w:b/>
          <w:color w:val="000000"/>
          <w:sz w:val="32"/>
          <w:szCs w:val="32"/>
        </w:rPr>
      </w:pPr>
    </w:p>
    <w:p w:rsidR="00D4538C" w:rsidRPr="009B7975" w:rsidRDefault="00D4538C" w:rsidP="00D4538C">
      <w:pPr>
        <w:pStyle w:val="a6"/>
        <w:shd w:val="clear" w:color="auto" w:fill="FFFFFF"/>
        <w:spacing w:beforeAutospacing="0" w:afterAutospacing="0" w:line="540" w:lineRule="exact"/>
        <w:ind w:firstLineChars="897" w:firstLine="2870"/>
        <w:jc w:val="both"/>
        <w:rPr>
          <w:rFonts w:ascii="Times New Roman" w:eastAsia="黑体" w:hAnsi="Times New Roman"/>
          <w:color w:val="000000"/>
          <w:sz w:val="32"/>
          <w:szCs w:val="32"/>
        </w:rPr>
      </w:pPr>
      <w:r w:rsidRPr="009B7975">
        <w:rPr>
          <w:rFonts w:ascii="Times New Roman" w:eastAsia="黑体" w:hAnsi="Times New Roman"/>
          <w:color w:val="000000"/>
          <w:sz w:val="32"/>
          <w:szCs w:val="32"/>
        </w:rPr>
        <w:t>第二章</w:t>
      </w:r>
      <w:r w:rsidRPr="009B7975">
        <w:rPr>
          <w:rFonts w:ascii="Times New Roman" w:eastAsia="黑体" w:hAnsi="Times New Roman"/>
          <w:color w:val="000000"/>
          <w:sz w:val="32"/>
          <w:szCs w:val="32"/>
        </w:rPr>
        <w:t> </w:t>
      </w:r>
      <w:r w:rsidRPr="009B7975">
        <w:rPr>
          <w:rFonts w:ascii="Times New Roman" w:eastAsia="黑体" w:hAnsi="Times New Roman"/>
          <w:color w:val="000000"/>
          <w:sz w:val="32"/>
          <w:szCs w:val="32"/>
        </w:rPr>
        <w:t>组织机构及责任体系</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b/>
          <w:color w:val="000000"/>
          <w:sz w:val="32"/>
          <w:szCs w:val="32"/>
        </w:rPr>
        <w:t>第三条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就业工作实行党委统一领导，学院、毕业生就业指导中心、</w:t>
      </w:r>
      <w:proofErr w:type="gramStart"/>
      <w:r w:rsidRPr="009B7975">
        <w:rPr>
          <w:rFonts w:ascii="Times New Roman" w:eastAsia="仿宋" w:hAnsi="Times New Roman"/>
          <w:color w:val="000000"/>
          <w:sz w:val="32"/>
          <w:szCs w:val="32"/>
        </w:rPr>
        <w:t>系部三级</w:t>
      </w:r>
      <w:proofErr w:type="gramEnd"/>
      <w:r w:rsidRPr="009B7975">
        <w:rPr>
          <w:rFonts w:ascii="Times New Roman" w:eastAsia="仿宋" w:hAnsi="Times New Roman"/>
          <w:color w:val="000000"/>
          <w:sz w:val="32"/>
          <w:szCs w:val="32"/>
        </w:rPr>
        <w:t>管理。以</w:t>
      </w:r>
      <w:proofErr w:type="gramStart"/>
      <w:r w:rsidRPr="009B7975">
        <w:rPr>
          <w:rFonts w:ascii="Times New Roman" w:eastAsia="仿宋" w:hAnsi="Times New Roman"/>
          <w:color w:val="000000"/>
          <w:sz w:val="32"/>
          <w:szCs w:val="32"/>
        </w:rPr>
        <w:t>激发系部积极性</w:t>
      </w:r>
      <w:proofErr w:type="gramEnd"/>
      <w:r w:rsidRPr="009B7975">
        <w:rPr>
          <w:rFonts w:ascii="Times New Roman" w:eastAsia="仿宋" w:hAnsi="Times New Roman"/>
          <w:color w:val="000000"/>
          <w:sz w:val="32"/>
          <w:szCs w:val="32"/>
        </w:rPr>
        <w:t>和创新力为核心，以目标管理为导向，以责任落实为重点，下沉管理重心，充分</w:t>
      </w:r>
      <w:proofErr w:type="gramStart"/>
      <w:r w:rsidRPr="009B7975">
        <w:rPr>
          <w:rFonts w:ascii="Times New Roman" w:eastAsia="仿宋" w:hAnsi="Times New Roman"/>
          <w:color w:val="000000"/>
          <w:sz w:val="32"/>
          <w:szCs w:val="32"/>
        </w:rPr>
        <w:t>调动系部就业</w:t>
      </w:r>
      <w:proofErr w:type="gramEnd"/>
      <w:r w:rsidRPr="009B7975">
        <w:rPr>
          <w:rFonts w:ascii="Times New Roman" w:eastAsia="仿宋" w:hAnsi="Times New Roman"/>
          <w:color w:val="000000"/>
          <w:sz w:val="32"/>
          <w:szCs w:val="32"/>
        </w:rPr>
        <w:t>工作的主动性、积极性和创造性，提升学院就业工作整体水平。</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第四条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学院毕业生就业指导中心是就业工作职能部门，负全院就业工作主体责任。负责统筹和指导全院学生就业工作，对学院负责。其职责是：</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（一）组织学习、宣传、贯彻落实党和政府有关毕业生就业政策，组织贯彻落实上级主管部门和学院对就业工作的要求和部署。</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（二）建立健全就业工作管理体制和机制，完善就业工作制</w:t>
      </w:r>
      <w:r w:rsidRPr="009B7975">
        <w:rPr>
          <w:rFonts w:ascii="Times New Roman" w:eastAsia="仿宋" w:hAnsi="Times New Roman"/>
          <w:color w:val="000000"/>
          <w:sz w:val="32"/>
          <w:szCs w:val="32"/>
        </w:rPr>
        <w:lastRenderedPageBreak/>
        <w:t>度体系。对全院就业工作进行指导、服务、协调、督促、考核。</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（三）负责制定和组织实施全院就业工作年度计划和就业工作目标，制定并组织《就业工作责任书》的签订，</w:t>
      </w:r>
      <w:proofErr w:type="gramStart"/>
      <w:r w:rsidRPr="009B7975">
        <w:rPr>
          <w:rFonts w:ascii="Times New Roman" w:eastAsia="仿宋" w:hAnsi="Times New Roman"/>
          <w:color w:val="000000"/>
          <w:sz w:val="32"/>
          <w:szCs w:val="32"/>
        </w:rPr>
        <w:t>对系部就业</w:t>
      </w:r>
      <w:proofErr w:type="gramEnd"/>
      <w:r w:rsidRPr="009B7975">
        <w:rPr>
          <w:rFonts w:ascii="Times New Roman" w:eastAsia="仿宋" w:hAnsi="Times New Roman"/>
          <w:color w:val="000000"/>
          <w:sz w:val="32"/>
          <w:szCs w:val="32"/>
        </w:rPr>
        <w:t>工作进行指导协调、督促检查和考核，做好年度总结。</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（四）加强就业指导课的课程建设，负责就业指导课教学的组织实施，构建多层次全方位职业生涯教育体系，引导毕业生转变就业观念。</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六）拓宽就业渠道，培育就业市场。加强与企业、行业、协会的交流与合作，建立并完善学院用人单位数据库；及时收集、整理并发布就业岗位信息；规范招聘流程，为用人单位招聘和毕业生应聘提供支持和服务。</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（七）鼓励和引导毕业生到西部、到基层、应征入伍、到祖国需要的地方和行业去工作。鼓励学生自主创业，做好相关指导服务工作。做好困难毕业生就业帮扶工作。</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（八）开展丰富的就业指导活动，如讲座、大赛、模拟面试等，转变毕业生就业观念，提高毕业生就业能力。</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（九）做好毕业生的就业数据统计工作，确保各类就业数据及时准确上报。做好就业数据的统计分析工作。</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（十）为毕业生提供各类毕业生手续办理服务。协助做好毕业生档案转移申请、毕业生文明离校等相关工作。</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（十一）加强就业工作信息化建设，维护就业信息网、就业</w:t>
      </w:r>
      <w:r w:rsidRPr="009B7975">
        <w:rPr>
          <w:rFonts w:ascii="Times New Roman" w:eastAsia="仿宋" w:hAnsi="Times New Roman"/>
          <w:color w:val="000000"/>
          <w:sz w:val="32"/>
          <w:szCs w:val="32"/>
        </w:rPr>
        <w:t>APP</w:t>
      </w:r>
      <w:r w:rsidRPr="009B7975">
        <w:rPr>
          <w:rFonts w:ascii="Times New Roman" w:eastAsia="仿宋" w:hAnsi="Times New Roman"/>
          <w:color w:val="000000"/>
          <w:sz w:val="32"/>
          <w:szCs w:val="32"/>
        </w:rPr>
        <w:t>、就业</w:t>
      </w:r>
      <w:proofErr w:type="gramStart"/>
      <w:r w:rsidRPr="009B7975">
        <w:rPr>
          <w:rFonts w:ascii="Times New Roman" w:eastAsia="仿宋" w:hAnsi="Times New Roman"/>
          <w:color w:val="000000"/>
          <w:sz w:val="32"/>
          <w:szCs w:val="32"/>
        </w:rPr>
        <w:t>微信公众号</w:t>
      </w:r>
      <w:proofErr w:type="gramEnd"/>
      <w:r w:rsidRPr="009B7975">
        <w:rPr>
          <w:rFonts w:ascii="Times New Roman" w:eastAsia="仿宋" w:hAnsi="Times New Roman"/>
          <w:color w:val="000000"/>
          <w:sz w:val="32"/>
          <w:szCs w:val="32"/>
        </w:rPr>
        <w:t>日常运行。</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（十二）做好毕业生就业工作总结，并组织开展毕业生就业工作调研，建立毕业生就业信息反馈系统，及时反馈社会对我院办学和人才培养的意见及建议。</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（十三）完成上级主管部门或学院交办的其他工作。</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b/>
          <w:color w:val="333333"/>
          <w:sz w:val="32"/>
          <w:szCs w:val="32"/>
        </w:rPr>
        <w:lastRenderedPageBreak/>
        <w:t>第五条</w:t>
      </w:r>
      <w:r w:rsidRPr="009B7975">
        <w:rPr>
          <w:rFonts w:ascii="Times New Roman" w:eastAsia="仿宋" w:hAnsi="Times New Roman"/>
          <w:color w:val="333333"/>
          <w:sz w:val="32"/>
          <w:szCs w:val="32"/>
        </w:rPr>
        <w:t xml:space="preserve">  </w:t>
      </w:r>
      <w:proofErr w:type="gramStart"/>
      <w:r w:rsidRPr="009B7975">
        <w:rPr>
          <w:rFonts w:ascii="Times New Roman" w:eastAsia="仿宋" w:hAnsi="Times New Roman"/>
          <w:color w:val="000000"/>
          <w:sz w:val="32"/>
          <w:szCs w:val="32"/>
        </w:rPr>
        <w:t>系部是</w:t>
      </w:r>
      <w:proofErr w:type="gramEnd"/>
      <w:r w:rsidRPr="009B7975">
        <w:rPr>
          <w:rFonts w:ascii="Times New Roman" w:eastAsia="仿宋" w:hAnsi="Times New Roman"/>
          <w:color w:val="000000"/>
          <w:sz w:val="32"/>
          <w:szCs w:val="32"/>
        </w:rPr>
        <w:t>就业工作的主体，在学院就业指导中心的指导下，负责本系毕业生就业指导、管理和服务工作，其主要职责是：</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（一）落实学院就业工作各项管理制度和任务要求，</w:t>
      </w:r>
      <w:proofErr w:type="gramStart"/>
      <w:r w:rsidRPr="009B7975">
        <w:rPr>
          <w:rFonts w:ascii="Times New Roman" w:eastAsia="仿宋" w:hAnsi="Times New Roman"/>
          <w:color w:val="000000"/>
          <w:sz w:val="32"/>
          <w:szCs w:val="32"/>
        </w:rPr>
        <w:t>执行系部就业</w:t>
      </w:r>
      <w:proofErr w:type="gramEnd"/>
      <w:r w:rsidRPr="009B7975">
        <w:rPr>
          <w:rFonts w:ascii="Times New Roman" w:eastAsia="仿宋" w:hAnsi="Times New Roman"/>
          <w:color w:val="000000"/>
          <w:sz w:val="32"/>
          <w:szCs w:val="32"/>
        </w:rPr>
        <w:t>工作一把手负责制，</w:t>
      </w:r>
      <w:proofErr w:type="gramStart"/>
      <w:r w:rsidRPr="009B7975">
        <w:rPr>
          <w:rFonts w:ascii="Times New Roman" w:eastAsia="仿宋" w:hAnsi="Times New Roman"/>
          <w:color w:val="000000"/>
          <w:sz w:val="32"/>
          <w:szCs w:val="32"/>
        </w:rPr>
        <w:t>完善系部就业</w:t>
      </w:r>
      <w:proofErr w:type="gramEnd"/>
      <w:r w:rsidRPr="009B7975">
        <w:rPr>
          <w:rFonts w:ascii="Times New Roman" w:eastAsia="仿宋" w:hAnsi="Times New Roman"/>
          <w:color w:val="000000"/>
          <w:sz w:val="32"/>
          <w:szCs w:val="32"/>
        </w:rPr>
        <w:t>工作制度，明确责任，</w:t>
      </w:r>
      <w:proofErr w:type="gramStart"/>
      <w:r w:rsidRPr="009B7975">
        <w:rPr>
          <w:rFonts w:ascii="Times New Roman" w:eastAsia="仿宋" w:hAnsi="Times New Roman"/>
          <w:color w:val="000000"/>
          <w:sz w:val="32"/>
          <w:szCs w:val="32"/>
        </w:rPr>
        <w:t>完成系部就业</w:t>
      </w:r>
      <w:proofErr w:type="gramEnd"/>
      <w:r w:rsidRPr="009B7975">
        <w:rPr>
          <w:rFonts w:ascii="Times New Roman" w:eastAsia="仿宋" w:hAnsi="Times New Roman"/>
          <w:color w:val="000000"/>
          <w:sz w:val="32"/>
          <w:szCs w:val="32"/>
        </w:rPr>
        <w:t>工作目标任务。</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（二）负责本系毕业生思想教育工作和就业政策宣传工作，了解和掌握毕业生的就业情况，对毕业生择业就业进行实时指导和帮助。</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color w:val="000000"/>
          <w:sz w:val="32"/>
          <w:szCs w:val="32"/>
        </w:rPr>
        <w:t>（三）积极开展形式多样的职业生涯发展教育活动，提供职业生涯咨询服务。完成本系就业指导课教学任务。</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（四）引导毕业生到基层就业工作，完成西部计划、三支一扶、到村任职计划、社区服务计划等项目的组织报名工作。鼓励学生自主创业，做好相关指导服务工作。</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（五）负责建立并完善系用人单位数据库，对用人单位资源进行管理，指派专人联络企业，实现专业与企业直接对接。积极举办行业类招聘会，负责组织和引导本系毕业生参加各类招聘会。</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（六）负责本系毕业生就业资格审查工作，并向</w:t>
      </w:r>
      <w:proofErr w:type="gramStart"/>
      <w:r w:rsidRPr="009B7975">
        <w:rPr>
          <w:rFonts w:ascii="Times New Roman" w:eastAsia="仿宋" w:hAnsi="Times New Roman"/>
          <w:color w:val="000000"/>
          <w:sz w:val="32"/>
          <w:szCs w:val="32"/>
        </w:rPr>
        <w:t>院就业</w:t>
      </w:r>
      <w:proofErr w:type="gramEnd"/>
      <w:r w:rsidRPr="009B7975">
        <w:rPr>
          <w:rFonts w:ascii="Times New Roman" w:eastAsia="仿宋" w:hAnsi="Times New Roman"/>
          <w:color w:val="000000"/>
          <w:sz w:val="32"/>
          <w:szCs w:val="32"/>
        </w:rPr>
        <w:t>指导中心提供毕业生的详细资料。收集、整理、填报毕业生就业信息，确保统计情况的准确真实，妥善保管相关凭证材料。</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color w:val="000000"/>
          <w:sz w:val="32"/>
          <w:szCs w:val="32"/>
        </w:rPr>
        <w:t>（七）指导本系毕业生制作简历、填写《毕业生推荐表》、《高等学院毕业生登记表》，推荐毕业生就业，指导和帮助毕业生顺利办理各类就业手续。</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color w:val="000000"/>
          <w:sz w:val="32"/>
          <w:szCs w:val="32"/>
        </w:rPr>
        <w:t>（八）负责本系就业工作信息化建设，利用各类信息平台做好就业工作。</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color w:val="000000"/>
          <w:sz w:val="32"/>
          <w:szCs w:val="32"/>
        </w:rPr>
        <w:t>（九）特别关注家庭经济困难、就业困难、残疾毕业生和少</w:t>
      </w:r>
      <w:r w:rsidRPr="009B7975">
        <w:rPr>
          <w:rFonts w:ascii="Times New Roman" w:eastAsia="仿宋" w:hAnsi="Times New Roman"/>
          <w:color w:val="000000"/>
          <w:sz w:val="32"/>
          <w:szCs w:val="32"/>
        </w:rPr>
        <w:lastRenderedPageBreak/>
        <w:t>数民族毕业生的就业问题，建立就业困难毕业生台账，全力保障困难群体毕业生就业。</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color w:val="000000"/>
          <w:sz w:val="32"/>
          <w:szCs w:val="32"/>
        </w:rPr>
        <w:t>（十）按照学院《就业工作考评体系》做好本系就业工作自查自评和总结，配合就业指导中心做好就业工作考评。对本学院毕业生的工作表现进行追踪调查，及时总结分析社会对本系各专业办学的意见和建议，积极推进教育教学改革。</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（十一）负责开展本系就业工作相关科研项目，结合</w:t>
      </w:r>
      <w:proofErr w:type="gramStart"/>
      <w:r w:rsidRPr="009B7975">
        <w:rPr>
          <w:rFonts w:ascii="Times New Roman" w:eastAsia="仿宋" w:hAnsi="Times New Roman"/>
          <w:color w:val="000000"/>
          <w:sz w:val="32"/>
          <w:szCs w:val="32"/>
        </w:rPr>
        <w:t>系部专业</w:t>
      </w:r>
      <w:proofErr w:type="gramEnd"/>
      <w:r w:rsidRPr="009B7975">
        <w:rPr>
          <w:rFonts w:ascii="Times New Roman" w:eastAsia="仿宋" w:hAnsi="Times New Roman"/>
          <w:color w:val="000000"/>
          <w:sz w:val="32"/>
          <w:szCs w:val="32"/>
        </w:rPr>
        <w:t>建设情况，推进就业工作特色建设。</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（十二）完成各级主管部门交办的其他就业工作。</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第六条</w:t>
      </w:r>
      <w:proofErr w:type="gramStart"/>
      <w:r w:rsidRPr="009B7975">
        <w:rPr>
          <w:rFonts w:ascii="Times New Roman" w:hAnsi="Times New Roman"/>
          <w:color w:val="000000"/>
          <w:sz w:val="32"/>
          <w:szCs w:val="32"/>
        </w:rPr>
        <w:t> </w:t>
      </w:r>
      <w:r w:rsidRPr="009B7975">
        <w:rPr>
          <w:rFonts w:ascii="Times New Roman" w:eastAsia="仿宋" w:hAnsi="Times New Roman"/>
          <w:color w:val="000000"/>
          <w:sz w:val="32"/>
          <w:szCs w:val="32"/>
        </w:rPr>
        <w:t>系部党政</w:t>
      </w:r>
      <w:proofErr w:type="gramEnd"/>
      <w:r w:rsidRPr="009B7975">
        <w:rPr>
          <w:rFonts w:ascii="Times New Roman" w:eastAsia="仿宋" w:hAnsi="Times New Roman"/>
          <w:color w:val="000000"/>
          <w:sz w:val="32"/>
          <w:szCs w:val="32"/>
        </w:rPr>
        <w:t>主要负责人</w:t>
      </w:r>
      <w:proofErr w:type="gramStart"/>
      <w:r w:rsidRPr="009B7975">
        <w:rPr>
          <w:rFonts w:ascii="Times New Roman" w:eastAsia="仿宋" w:hAnsi="Times New Roman"/>
          <w:color w:val="000000"/>
          <w:sz w:val="32"/>
          <w:szCs w:val="32"/>
        </w:rPr>
        <w:t>是系部就业</w:t>
      </w:r>
      <w:proofErr w:type="gramEnd"/>
      <w:r w:rsidRPr="009B7975">
        <w:rPr>
          <w:rFonts w:ascii="Times New Roman" w:eastAsia="仿宋" w:hAnsi="Times New Roman"/>
          <w:color w:val="000000"/>
          <w:sz w:val="32"/>
          <w:szCs w:val="32"/>
        </w:rPr>
        <w:t>工作第一责任人。负责统筹、部署、指导、督促全系就业工作的进行，确保本系就业工作目标实现。</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第七条</w:t>
      </w:r>
      <w:r w:rsidRPr="009B7975">
        <w:rPr>
          <w:rFonts w:ascii="Times New Roman" w:hAnsi="Times New Roman"/>
          <w:color w:val="000000"/>
          <w:sz w:val="32"/>
          <w:szCs w:val="32"/>
        </w:rPr>
        <w:t> </w:t>
      </w:r>
      <w:proofErr w:type="gramStart"/>
      <w:r w:rsidRPr="009B7975">
        <w:rPr>
          <w:rFonts w:ascii="Times New Roman" w:eastAsia="仿宋" w:hAnsi="Times New Roman"/>
          <w:color w:val="000000"/>
          <w:sz w:val="32"/>
          <w:szCs w:val="32"/>
        </w:rPr>
        <w:t>学工办</w:t>
      </w:r>
      <w:proofErr w:type="gramEnd"/>
      <w:r w:rsidRPr="009B7975">
        <w:rPr>
          <w:rFonts w:ascii="Times New Roman" w:eastAsia="仿宋" w:hAnsi="Times New Roman"/>
          <w:color w:val="000000"/>
          <w:sz w:val="32"/>
          <w:szCs w:val="32"/>
        </w:rPr>
        <w:t>主任、</w:t>
      </w:r>
      <w:proofErr w:type="gramStart"/>
      <w:r w:rsidRPr="009B7975">
        <w:rPr>
          <w:rFonts w:ascii="Times New Roman" w:eastAsia="仿宋" w:hAnsi="Times New Roman"/>
          <w:color w:val="000000"/>
          <w:sz w:val="32"/>
          <w:szCs w:val="32"/>
        </w:rPr>
        <w:t>系部就业</w:t>
      </w:r>
      <w:proofErr w:type="gramEnd"/>
      <w:r w:rsidRPr="009B7975">
        <w:rPr>
          <w:rFonts w:ascii="Times New Roman" w:eastAsia="仿宋" w:hAnsi="Times New Roman"/>
          <w:color w:val="000000"/>
          <w:sz w:val="32"/>
          <w:szCs w:val="32"/>
        </w:rPr>
        <w:t>辅导员对本系部就业工作</w:t>
      </w:r>
      <w:proofErr w:type="gramStart"/>
      <w:r w:rsidRPr="009B7975">
        <w:rPr>
          <w:rFonts w:ascii="Times New Roman" w:eastAsia="仿宋" w:hAnsi="Times New Roman"/>
          <w:color w:val="000000"/>
          <w:sz w:val="32"/>
          <w:szCs w:val="32"/>
        </w:rPr>
        <w:t>负主体</w:t>
      </w:r>
      <w:proofErr w:type="gramEnd"/>
      <w:r w:rsidRPr="009B7975">
        <w:rPr>
          <w:rFonts w:ascii="Times New Roman" w:eastAsia="仿宋" w:hAnsi="Times New Roman"/>
          <w:color w:val="000000"/>
          <w:sz w:val="32"/>
          <w:szCs w:val="32"/>
        </w:rPr>
        <w:t>责任。负责具体落实、执行本办法第五条有关系部就业工作职责，组织本系毕业班班主任和毕业生完成各项就业工作任务，及时将就业工作进展情况向上级汇报。</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b/>
          <w:color w:val="000000"/>
          <w:sz w:val="32"/>
          <w:szCs w:val="32"/>
        </w:rPr>
        <w:t>第八条</w:t>
      </w:r>
      <w:r w:rsidRPr="009B7975">
        <w:rPr>
          <w:rFonts w:ascii="Times New Roman" w:hAnsi="Times New Roman"/>
          <w:color w:val="000000"/>
          <w:sz w:val="32"/>
          <w:szCs w:val="32"/>
        </w:rPr>
        <w:t> </w:t>
      </w:r>
      <w:r w:rsidRPr="009B7975">
        <w:rPr>
          <w:rFonts w:ascii="Times New Roman" w:eastAsia="仿宋" w:hAnsi="Times New Roman"/>
          <w:color w:val="000000"/>
          <w:sz w:val="32"/>
          <w:szCs w:val="32"/>
        </w:rPr>
        <w:t>教研室主任对本专业就业工作负第一责任。负责组织、指导、追踪本专业就业工作情况，及时把就业情况反映到人才培养方案中，促进就业与人才培养高度结合。</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b/>
          <w:color w:val="000000"/>
          <w:sz w:val="32"/>
          <w:szCs w:val="32"/>
        </w:rPr>
        <w:t>第九条</w:t>
      </w:r>
      <w:r w:rsidRPr="009B7975">
        <w:rPr>
          <w:rFonts w:ascii="Times New Roman" w:hAnsi="Times New Roman"/>
          <w:color w:val="000000"/>
          <w:sz w:val="32"/>
          <w:szCs w:val="32"/>
        </w:rPr>
        <w:t> </w:t>
      </w:r>
      <w:r w:rsidRPr="009B7975">
        <w:rPr>
          <w:rFonts w:ascii="Times New Roman" w:eastAsia="仿宋" w:hAnsi="Times New Roman"/>
          <w:color w:val="000000"/>
          <w:sz w:val="32"/>
          <w:szCs w:val="32"/>
        </w:rPr>
        <w:t>毕业班班主任是毕业生就业工作上传下达、落实到位的重要环节，对本班就业工作负第一责任，其主要职责是：</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color w:val="000000"/>
          <w:sz w:val="32"/>
          <w:szCs w:val="32"/>
        </w:rPr>
        <w:t>（一）认真学习各级关于毕业生就业工作的政策和规定</w:t>
      </w:r>
      <w:r w:rsidRPr="009B7975">
        <w:rPr>
          <w:rFonts w:ascii="Times New Roman" w:eastAsia="仿宋" w:hAnsi="Times New Roman"/>
          <w:color w:val="000000"/>
          <w:sz w:val="32"/>
          <w:szCs w:val="32"/>
        </w:rPr>
        <w:t>,</w:t>
      </w:r>
      <w:r w:rsidRPr="009B7975">
        <w:rPr>
          <w:rFonts w:ascii="Times New Roman" w:eastAsia="仿宋" w:hAnsi="Times New Roman"/>
          <w:color w:val="000000"/>
          <w:sz w:val="32"/>
          <w:szCs w:val="32"/>
        </w:rPr>
        <w:t>了解就业程序，及时为毕业生答疑解惑。</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（二）完成本班毕业生生源信息、就业信息的收集、整理、核实并及时上交。</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（三）建立班级信息传递渠道，及时转发就业工作各</w:t>
      </w:r>
      <w:proofErr w:type="gramStart"/>
      <w:r w:rsidRPr="009B7975">
        <w:rPr>
          <w:rFonts w:ascii="Times New Roman" w:eastAsia="仿宋" w:hAnsi="Times New Roman"/>
          <w:color w:val="000000"/>
          <w:sz w:val="32"/>
          <w:szCs w:val="32"/>
        </w:rPr>
        <w:t>类通知</w:t>
      </w:r>
      <w:proofErr w:type="gramEnd"/>
      <w:r w:rsidRPr="009B7975">
        <w:rPr>
          <w:rFonts w:ascii="Times New Roman" w:eastAsia="仿宋" w:hAnsi="Times New Roman"/>
          <w:color w:val="000000"/>
          <w:sz w:val="32"/>
          <w:szCs w:val="32"/>
        </w:rPr>
        <w:lastRenderedPageBreak/>
        <w:t>和招聘信息，确保毕业生及时接收和了解。</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（四）帮助、引导毕业生及时就业，尤其要</w:t>
      </w:r>
      <w:proofErr w:type="gramStart"/>
      <w:r w:rsidRPr="009B7975">
        <w:rPr>
          <w:rFonts w:ascii="Times New Roman" w:eastAsia="仿宋" w:hAnsi="Times New Roman"/>
          <w:color w:val="000000"/>
          <w:sz w:val="32"/>
          <w:szCs w:val="32"/>
        </w:rPr>
        <w:t>配合系部做好</w:t>
      </w:r>
      <w:proofErr w:type="gramEnd"/>
      <w:r w:rsidRPr="009B7975">
        <w:rPr>
          <w:rFonts w:ascii="Times New Roman" w:eastAsia="仿宋" w:hAnsi="Times New Roman"/>
          <w:color w:val="000000"/>
          <w:sz w:val="32"/>
          <w:szCs w:val="32"/>
        </w:rPr>
        <w:t>困难毕业生就业工作。</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（五）了解、掌握、追踪毕业生就业动向，予以及时帮助、指引和纠正。</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（六）</w:t>
      </w:r>
      <w:proofErr w:type="gramStart"/>
      <w:r w:rsidRPr="009B7975">
        <w:rPr>
          <w:rFonts w:ascii="Times New Roman" w:eastAsia="仿宋" w:hAnsi="Times New Roman"/>
          <w:color w:val="000000"/>
          <w:sz w:val="32"/>
          <w:szCs w:val="32"/>
        </w:rPr>
        <w:t>向系部反映</w:t>
      </w:r>
      <w:proofErr w:type="gramEnd"/>
      <w:r w:rsidRPr="009B7975">
        <w:rPr>
          <w:rFonts w:ascii="Times New Roman" w:eastAsia="仿宋" w:hAnsi="Times New Roman"/>
          <w:color w:val="000000"/>
          <w:sz w:val="32"/>
          <w:szCs w:val="32"/>
        </w:rPr>
        <w:t>毕业生就业过程中出现的各类问题，</w:t>
      </w:r>
      <w:proofErr w:type="gramStart"/>
      <w:r w:rsidRPr="009B7975">
        <w:rPr>
          <w:rFonts w:ascii="Times New Roman" w:eastAsia="仿宋" w:hAnsi="Times New Roman"/>
          <w:color w:val="000000"/>
          <w:sz w:val="32"/>
          <w:szCs w:val="32"/>
        </w:rPr>
        <w:t>配合系部及时</w:t>
      </w:r>
      <w:proofErr w:type="gramEnd"/>
      <w:r w:rsidRPr="009B7975">
        <w:rPr>
          <w:rFonts w:ascii="Times New Roman" w:eastAsia="仿宋" w:hAnsi="Times New Roman"/>
          <w:color w:val="000000"/>
          <w:sz w:val="32"/>
          <w:szCs w:val="32"/>
        </w:rPr>
        <w:t>解决。</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（七）</w:t>
      </w:r>
      <w:proofErr w:type="gramStart"/>
      <w:r w:rsidRPr="009B7975">
        <w:rPr>
          <w:rFonts w:ascii="Times New Roman" w:eastAsia="仿宋" w:hAnsi="Times New Roman"/>
          <w:color w:val="000000"/>
          <w:sz w:val="32"/>
          <w:szCs w:val="32"/>
        </w:rPr>
        <w:t>完成系部交予</w:t>
      </w:r>
      <w:proofErr w:type="gramEnd"/>
      <w:r w:rsidRPr="009B7975">
        <w:rPr>
          <w:rFonts w:ascii="Times New Roman" w:eastAsia="仿宋" w:hAnsi="Times New Roman"/>
          <w:color w:val="000000"/>
          <w:sz w:val="32"/>
          <w:szCs w:val="32"/>
        </w:rPr>
        <w:t>的其他工作。</w:t>
      </w:r>
    </w:p>
    <w:p w:rsidR="00D4538C" w:rsidRPr="009B7975" w:rsidRDefault="00D4538C" w:rsidP="00D4538C">
      <w:pPr>
        <w:pStyle w:val="a6"/>
        <w:shd w:val="clear" w:color="auto" w:fill="FFFFFF"/>
        <w:spacing w:beforeAutospacing="0" w:afterAutospacing="0" w:line="540" w:lineRule="exact"/>
        <w:jc w:val="both"/>
        <w:rPr>
          <w:rFonts w:ascii="Times New Roman" w:eastAsia="仿宋" w:hAnsi="Times New Roman"/>
          <w:b/>
          <w:color w:val="333333"/>
          <w:sz w:val="32"/>
          <w:szCs w:val="32"/>
        </w:rPr>
      </w:pPr>
    </w:p>
    <w:p w:rsidR="00D4538C" w:rsidRPr="009B7975" w:rsidRDefault="00D4538C" w:rsidP="00D4538C">
      <w:pPr>
        <w:pStyle w:val="a6"/>
        <w:shd w:val="clear" w:color="auto" w:fill="FFFFFF"/>
        <w:spacing w:beforeAutospacing="0" w:afterAutospacing="0" w:line="540" w:lineRule="exact"/>
        <w:ind w:firstLineChars="897" w:firstLine="2870"/>
        <w:jc w:val="both"/>
        <w:rPr>
          <w:rFonts w:ascii="Times New Roman" w:eastAsia="黑体" w:hAnsi="Times New Roman"/>
          <w:color w:val="000000"/>
          <w:sz w:val="32"/>
          <w:szCs w:val="32"/>
        </w:rPr>
      </w:pPr>
      <w:r w:rsidRPr="009B7975">
        <w:rPr>
          <w:rFonts w:ascii="Times New Roman" w:eastAsia="黑体" w:hAnsi="Times New Roman"/>
          <w:color w:val="000000"/>
          <w:sz w:val="32"/>
          <w:szCs w:val="32"/>
        </w:rPr>
        <w:t>第三章</w:t>
      </w:r>
      <w:r w:rsidRPr="009B7975">
        <w:rPr>
          <w:rFonts w:ascii="Times New Roman" w:eastAsia="黑体" w:hAnsi="Times New Roman"/>
          <w:color w:val="000000"/>
          <w:sz w:val="32"/>
          <w:szCs w:val="32"/>
        </w:rPr>
        <w:t> </w:t>
      </w:r>
      <w:r w:rsidRPr="009B7975">
        <w:rPr>
          <w:rFonts w:ascii="Times New Roman" w:eastAsia="黑体" w:hAnsi="Times New Roman"/>
          <w:color w:val="000000"/>
          <w:sz w:val="32"/>
          <w:szCs w:val="32"/>
        </w:rPr>
        <w:t>毕业生就业推荐管理</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b/>
          <w:color w:val="000000"/>
          <w:sz w:val="32"/>
          <w:szCs w:val="32"/>
        </w:rPr>
        <w:t>第十条</w:t>
      </w:r>
      <w:r w:rsidRPr="009B7975">
        <w:rPr>
          <w:rFonts w:ascii="Times New Roman" w:hAnsi="Times New Roman"/>
          <w:color w:val="000000"/>
          <w:sz w:val="32"/>
          <w:szCs w:val="32"/>
        </w:rPr>
        <w:t> </w:t>
      </w:r>
      <w:r w:rsidRPr="009B7975">
        <w:rPr>
          <w:rFonts w:ascii="Times New Roman" w:eastAsia="仿宋" w:hAnsi="Times New Roman"/>
          <w:color w:val="000000"/>
          <w:sz w:val="32"/>
          <w:szCs w:val="32"/>
        </w:rPr>
        <w:t>毕业生就业推荐是落实毕业生就业单位的重要方式，要在国家就业方针、政策指导下，有组织、有计划、有步骤地进行。</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b/>
          <w:color w:val="000000"/>
          <w:sz w:val="32"/>
          <w:szCs w:val="32"/>
        </w:rPr>
        <w:t>第十一条</w:t>
      </w:r>
      <w:r w:rsidRPr="009B7975">
        <w:rPr>
          <w:rFonts w:ascii="Times New Roman" w:hAnsi="Times New Roman"/>
          <w:color w:val="000000"/>
          <w:sz w:val="32"/>
          <w:szCs w:val="32"/>
        </w:rPr>
        <w:t> </w:t>
      </w:r>
      <w:r w:rsidRPr="009B7975">
        <w:rPr>
          <w:rFonts w:ascii="Times New Roman" w:eastAsia="仿宋" w:hAnsi="Times New Roman"/>
          <w:color w:val="000000"/>
          <w:sz w:val="32"/>
          <w:szCs w:val="32"/>
        </w:rPr>
        <w:t>毕业生就业市场不得以盈利为目的，不得冲击学院正常教学秩序，不得影响学生学习和管理，在院内举行的招聘活动统一由</w:t>
      </w:r>
      <w:proofErr w:type="gramStart"/>
      <w:r w:rsidRPr="009B7975">
        <w:rPr>
          <w:rFonts w:ascii="Times New Roman" w:eastAsia="仿宋" w:hAnsi="Times New Roman"/>
          <w:color w:val="000000"/>
          <w:sz w:val="32"/>
          <w:szCs w:val="32"/>
        </w:rPr>
        <w:t>院就业</w:t>
      </w:r>
      <w:proofErr w:type="gramEnd"/>
      <w:r w:rsidRPr="009B7975">
        <w:rPr>
          <w:rFonts w:ascii="Times New Roman" w:eastAsia="仿宋" w:hAnsi="Times New Roman"/>
          <w:color w:val="000000"/>
          <w:sz w:val="32"/>
          <w:szCs w:val="32"/>
        </w:rPr>
        <w:t>指导中心监督。</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第十二条</w:t>
      </w:r>
      <w:r w:rsidRPr="009B7975">
        <w:rPr>
          <w:rFonts w:ascii="Times New Roman" w:hAnsi="Times New Roman"/>
          <w:color w:val="000000"/>
          <w:sz w:val="32"/>
          <w:szCs w:val="32"/>
        </w:rPr>
        <w:t> </w:t>
      </w:r>
      <w:r w:rsidRPr="009B7975">
        <w:rPr>
          <w:rFonts w:ascii="Times New Roman" w:eastAsia="仿宋" w:hAnsi="Times New Roman"/>
          <w:color w:val="000000"/>
          <w:sz w:val="32"/>
          <w:szCs w:val="32"/>
        </w:rPr>
        <w:t>毕业生就业推荐的形式主要有：国家、省市、地区有关部门举办的其他招聘会和</w:t>
      </w:r>
      <w:proofErr w:type="gramStart"/>
      <w:r w:rsidRPr="009B7975">
        <w:rPr>
          <w:rFonts w:ascii="Times New Roman" w:eastAsia="仿宋" w:hAnsi="Times New Roman"/>
          <w:color w:val="000000"/>
          <w:sz w:val="32"/>
          <w:szCs w:val="32"/>
        </w:rPr>
        <w:t>网上双</w:t>
      </w:r>
      <w:proofErr w:type="gramEnd"/>
      <w:r w:rsidRPr="009B7975">
        <w:rPr>
          <w:rFonts w:ascii="Times New Roman" w:eastAsia="仿宋" w:hAnsi="Times New Roman"/>
          <w:color w:val="000000"/>
          <w:sz w:val="32"/>
          <w:szCs w:val="32"/>
        </w:rPr>
        <w:t>选会。学院就业指导中心</w:t>
      </w:r>
      <w:proofErr w:type="gramStart"/>
      <w:r w:rsidRPr="009B7975">
        <w:rPr>
          <w:rFonts w:ascii="Times New Roman" w:eastAsia="仿宋" w:hAnsi="Times New Roman"/>
          <w:color w:val="000000"/>
          <w:sz w:val="32"/>
          <w:szCs w:val="32"/>
        </w:rPr>
        <w:t>和系部举办</w:t>
      </w:r>
      <w:proofErr w:type="gramEnd"/>
      <w:r w:rsidRPr="009B7975">
        <w:rPr>
          <w:rFonts w:ascii="Times New Roman" w:eastAsia="仿宋" w:hAnsi="Times New Roman"/>
          <w:color w:val="000000"/>
          <w:sz w:val="32"/>
          <w:szCs w:val="32"/>
        </w:rPr>
        <w:t>网络、现场招聘会、宣讲会等。</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第十三条</w:t>
      </w:r>
      <w:r w:rsidRPr="009B7975">
        <w:rPr>
          <w:rFonts w:ascii="Times New Roman" w:eastAsia="仿宋" w:hAnsi="Times New Roman"/>
          <w:color w:val="000000"/>
          <w:sz w:val="32"/>
          <w:szCs w:val="32"/>
        </w:rPr>
        <w:t> </w:t>
      </w:r>
      <w:r w:rsidRPr="009B7975">
        <w:rPr>
          <w:rFonts w:ascii="Times New Roman" w:eastAsia="仿宋" w:hAnsi="Times New Roman"/>
          <w:color w:val="000000"/>
          <w:sz w:val="32"/>
          <w:szCs w:val="32"/>
        </w:rPr>
        <w:t>毕业生就业推荐的程序是：毕业生如实填写《就业推荐表》；</w:t>
      </w:r>
      <w:proofErr w:type="gramStart"/>
      <w:r w:rsidRPr="009B7975">
        <w:rPr>
          <w:rFonts w:ascii="Times New Roman" w:eastAsia="仿宋" w:hAnsi="Times New Roman"/>
          <w:color w:val="000000"/>
          <w:sz w:val="32"/>
          <w:szCs w:val="32"/>
        </w:rPr>
        <w:t>系部核实</w:t>
      </w:r>
      <w:proofErr w:type="gramEnd"/>
      <w:r w:rsidRPr="009B7975">
        <w:rPr>
          <w:rFonts w:ascii="Times New Roman" w:eastAsia="仿宋" w:hAnsi="Times New Roman"/>
          <w:color w:val="000000"/>
          <w:sz w:val="32"/>
          <w:szCs w:val="32"/>
        </w:rPr>
        <w:t>、对其进行综合评价并盖章；学院就业指导中心统一推荐；系部、就业指导中心择优推荐毕业生参加宣讲会、招聘会。</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第十四条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毕业生就业推荐坚持客观、公正、平等、公开的原则，以综合测评为主要推荐依据，择优推荐，双向选择。</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b/>
          <w:color w:val="000000"/>
          <w:sz w:val="32"/>
          <w:szCs w:val="32"/>
        </w:rPr>
        <w:t>第十五条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在开展就业推荐时，要同时向毕业生宣传就业方</w:t>
      </w:r>
      <w:r w:rsidRPr="009B7975">
        <w:rPr>
          <w:rFonts w:ascii="Times New Roman" w:eastAsia="仿宋" w:hAnsi="Times New Roman"/>
          <w:color w:val="000000"/>
          <w:sz w:val="32"/>
          <w:szCs w:val="32"/>
        </w:rPr>
        <w:lastRenderedPageBreak/>
        <w:t>针、政策和纪律，教育毕业生树立正确的创业观、择业观和就业观。</w:t>
      </w:r>
      <w:r w:rsidRPr="009B7975">
        <w:rPr>
          <w:rFonts w:ascii="Times New Roman" w:eastAsia="仿宋" w:hAnsi="Times New Roman"/>
          <w:color w:val="000000"/>
          <w:sz w:val="32"/>
          <w:szCs w:val="32"/>
        </w:rPr>
        <w:t> </w:t>
      </w:r>
      <w:r w:rsidRPr="009B7975">
        <w:rPr>
          <w:rFonts w:ascii="Times New Roman" w:eastAsia="仿宋" w:hAnsi="Times New Roman"/>
          <w:color w:val="333333"/>
          <w:sz w:val="32"/>
          <w:szCs w:val="32"/>
        </w:rPr>
        <w:t xml:space="preserve"> </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b/>
          <w:color w:val="000000"/>
          <w:sz w:val="32"/>
          <w:szCs w:val="32"/>
        </w:rPr>
        <w:t>第十六条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就业指导中心</w:t>
      </w:r>
      <w:proofErr w:type="gramStart"/>
      <w:r w:rsidRPr="009B7975">
        <w:rPr>
          <w:rFonts w:ascii="Times New Roman" w:eastAsia="仿宋" w:hAnsi="Times New Roman"/>
          <w:color w:val="000000"/>
          <w:sz w:val="32"/>
          <w:szCs w:val="32"/>
        </w:rPr>
        <w:t>和系部应</w:t>
      </w:r>
      <w:proofErr w:type="gramEnd"/>
      <w:r w:rsidRPr="009B7975">
        <w:rPr>
          <w:rFonts w:ascii="Times New Roman" w:eastAsia="仿宋" w:hAnsi="Times New Roman"/>
          <w:color w:val="000000"/>
          <w:sz w:val="32"/>
          <w:szCs w:val="32"/>
        </w:rPr>
        <w:t>严格审核用人单位资质，要求用人单位如实向学生介绍本单位情况，包括单位介绍、岗位要求、基本待遇等。</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第十七条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院、系两级应及时向毕业生公布用人单位的需求信息。组织和引导毕业生应聘，为用人单位做好招聘服务。</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第十八条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毕业生自愿参加就业推荐，推荐成功后，应提交与用人单位签订、由院系两级</w:t>
      </w:r>
      <w:proofErr w:type="gramStart"/>
      <w:r w:rsidRPr="009B7975">
        <w:rPr>
          <w:rFonts w:ascii="Times New Roman" w:eastAsia="仿宋" w:hAnsi="Times New Roman"/>
          <w:color w:val="000000"/>
          <w:sz w:val="32"/>
          <w:szCs w:val="32"/>
        </w:rPr>
        <w:t>鉴证</w:t>
      </w:r>
      <w:proofErr w:type="gramEnd"/>
      <w:r w:rsidRPr="009B7975">
        <w:rPr>
          <w:rFonts w:ascii="Times New Roman" w:eastAsia="仿宋" w:hAnsi="Times New Roman"/>
          <w:color w:val="000000"/>
          <w:sz w:val="32"/>
          <w:szCs w:val="32"/>
        </w:rPr>
        <w:t>的《就业协议书》。</w:t>
      </w:r>
    </w:p>
    <w:p w:rsidR="00D4538C" w:rsidRPr="009B7975" w:rsidRDefault="00D4538C" w:rsidP="00D4538C">
      <w:pPr>
        <w:pStyle w:val="a6"/>
        <w:shd w:val="clear" w:color="auto" w:fill="FFFFFF"/>
        <w:spacing w:beforeAutospacing="0" w:afterAutospacing="0" w:line="540" w:lineRule="exact"/>
        <w:ind w:firstLineChars="563" w:firstLine="1809"/>
        <w:jc w:val="both"/>
        <w:rPr>
          <w:rFonts w:ascii="Times New Roman" w:hAnsi="Times New Roman"/>
          <w:b/>
          <w:color w:val="333333"/>
          <w:sz w:val="32"/>
          <w:szCs w:val="32"/>
        </w:rPr>
      </w:pPr>
    </w:p>
    <w:p w:rsidR="00D4538C" w:rsidRPr="009B7975" w:rsidRDefault="00D4538C" w:rsidP="00D4538C">
      <w:pPr>
        <w:pStyle w:val="a6"/>
        <w:shd w:val="clear" w:color="auto" w:fill="FFFFFF"/>
        <w:spacing w:beforeAutospacing="0" w:afterAutospacing="0" w:line="540" w:lineRule="exact"/>
        <w:ind w:firstLineChars="897" w:firstLine="2870"/>
        <w:jc w:val="both"/>
        <w:rPr>
          <w:rFonts w:ascii="Times New Roman" w:eastAsia="黑体" w:hAnsi="Times New Roman"/>
          <w:color w:val="000000"/>
          <w:sz w:val="32"/>
          <w:szCs w:val="32"/>
        </w:rPr>
      </w:pPr>
      <w:r w:rsidRPr="009B7975">
        <w:rPr>
          <w:rFonts w:ascii="Times New Roman" w:eastAsia="黑体" w:hAnsi="Times New Roman"/>
          <w:color w:val="000000"/>
          <w:sz w:val="32"/>
          <w:szCs w:val="32"/>
        </w:rPr>
        <w:t>第四章</w:t>
      </w:r>
      <w:r w:rsidRPr="009B7975">
        <w:rPr>
          <w:rFonts w:ascii="Times New Roman" w:eastAsia="黑体" w:hAnsi="Times New Roman"/>
          <w:color w:val="000000"/>
          <w:sz w:val="32"/>
          <w:szCs w:val="32"/>
        </w:rPr>
        <w:t> </w:t>
      </w:r>
      <w:r w:rsidRPr="009B7975">
        <w:rPr>
          <w:rFonts w:ascii="Times New Roman" w:eastAsia="黑体" w:hAnsi="Times New Roman"/>
          <w:color w:val="000000"/>
          <w:sz w:val="32"/>
          <w:szCs w:val="32"/>
        </w:rPr>
        <w:t>就业信息上报程序</w:t>
      </w:r>
    </w:p>
    <w:p w:rsidR="00D4538C" w:rsidRPr="009B7975" w:rsidRDefault="00D4538C" w:rsidP="00D4538C">
      <w:pPr>
        <w:pStyle w:val="a6"/>
        <w:shd w:val="clear" w:color="auto" w:fill="FFFFFF"/>
        <w:spacing w:beforeAutospacing="0" w:afterAutospacing="0" w:line="540" w:lineRule="exact"/>
        <w:ind w:firstLineChars="200" w:firstLine="643"/>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第十九条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毕业生就业信息</w:t>
      </w:r>
      <w:proofErr w:type="gramStart"/>
      <w:r w:rsidRPr="009B7975">
        <w:rPr>
          <w:rFonts w:ascii="Times New Roman" w:eastAsia="仿宋" w:hAnsi="Times New Roman"/>
          <w:color w:val="000000"/>
          <w:sz w:val="32"/>
          <w:szCs w:val="32"/>
        </w:rPr>
        <w:t>由系部主任</w:t>
      </w:r>
      <w:proofErr w:type="gramEnd"/>
      <w:r w:rsidRPr="009B7975">
        <w:rPr>
          <w:rFonts w:ascii="Times New Roman" w:eastAsia="仿宋" w:hAnsi="Times New Roman"/>
          <w:color w:val="000000"/>
          <w:sz w:val="32"/>
          <w:szCs w:val="32"/>
        </w:rPr>
        <w:t>审核签名后，指定的学工人员录入就业信息系统。</w:t>
      </w:r>
    </w:p>
    <w:p w:rsidR="00D4538C" w:rsidRPr="009B7975" w:rsidRDefault="00D4538C" w:rsidP="00D4538C">
      <w:pPr>
        <w:pStyle w:val="a6"/>
        <w:shd w:val="clear" w:color="auto" w:fill="FFFFFF"/>
        <w:spacing w:beforeAutospacing="0" w:afterAutospacing="0" w:line="540" w:lineRule="exact"/>
        <w:ind w:firstLineChars="200" w:firstLine="643"/>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第二十条</w:t>
      </w:r>
      <w:r w:rsidRPr="009B7975">
        <w:rPr>
          <w:rFonts w:ascii="Times New Roman" w:eastAsia="仿宋" w:hAnsi="Times New Roman"/>
          <w:b/>
          <w:color w:val="000000"/>
          <w:sz w:val="32"/>
          <w:szCs w:val="32"/>
        </w:rPr>
        <w:t xml:space="preserve"> </w:t>
      </w:r>
      <w:r w:rsidRPr="009B7975">
        <w:rPr>
          <w:rFonts w:ascii="Times New Roman" w:eastAsia="仿宋" w:hAnsi="Times New Roman"/>
          <w:color w:val="000000"/>
          <w:sz w:val="32"/>
          <w:szCs w:val="32"/>
        </w:rPr>
        <w:t>毕业生就业指导中心</w:t>
      </w:r>
      <w:proofErr w:type="gramStart"/>
      <w:r w:rsidRPr="009B7975">
        <w:rPr>
          <w:rFonts w:ascii="Times New Roman" w:eastAsia="仿宋" w:hAnsi="Times New Roman"/>
          <w:color w:val="000000"/>
          <w:sz w:val="32"/>
          <w:szCs w:val="32"/>
        </w:rPr>
        <w:t>对系部上报</w:t>
      </w:r>
      <w:proofErr w:type="gramEnd"/>
      <w:r w:rsidRPr="009B7975">
        <w:rPr>
          <w:rFonts w:ascii="Times New Roman" w:eastAsia="仿宋" w:hAnsi="Times New Roman"/>
          <w:color w:val="000000"/>
          <w:sz w:val="32"/>
          <w:szCs w:val="32"/>
        </w:rPr>
        <w:t>的就业信息进行审核上报。</w:t>
      </w:r>
    </w:p>
    <w:p w:rsidR="00D4538C" w:rsidRPr="009B7975" w:rsidRDefault="00D4538C" w:rsidP="00D4538C">
      <w:pPr>
        <w:pStyle w:val="a6"/>
        <w:shd w:val="clear" w:color="auto" w:fill="FFFFFF"/>
        <w:spacing w:beforeAutospacing="0" w:afterAutospacing="0" w:line="540" w:lineRule="exact"/>
        <w:jc w:val="both"/>
        <w:rPr>
          <w:rFonts w:ascii="Times New Roman" w:hAnsi="Times New Roman"/>
          <w:b/>
          <w:color w:val="333333"/>
          <w:sz w:val="32"/>
          <w:szCs w:val="32"/>
        </w:rPr>
      </w:pPr>
    </w:p>
    <w:p w:rsidR="00D4538C" w:rsidRPr="009B7975" w:rsidRDefault="00D4538C" w:rsidP="00D4538C">
      <w:pPr>
        <w:pStyle w:val="a6"/>
        <w:shd w:val="clear" w:color="auto" w:fill="FFFFFF"/>
        <w:spacing w:beforeAutospacing="0" w:afterAutospacing="0" w:line="540" w:lineRule="exact"/>
        <w:ind w:firstLineChars="897" w:firstLine="2870"/>
        <w:jc w:val="both"/>
        <w:rPr>
          <w:rFonts w:ascii="Times New Roman" w:eastAsia="黑体" w:hAnsi="Times New Roman"/>
          <w:color w:val="000000"/>
          <w:sz w:val="32"/>
          <w:szCs w:val="32"/>
        </w:rPr>
      </w:pPr>
      <w:r w:rsidRPr="009B7975">
        <w:rPr>
          <w:rFonts w:ascii="Times New Roman" w:eastAsia="黑体" w:hAnsi="Times New Roman"/>
          <w:color w:val="000000"/>
          <w:sz w:val="32"/>
          <w:szCs w:val="32"/>
        </w:rPr>
        <w:t>第五章</w:t>
      </w:r>
      <w:r w:rsidRPr="009B7975">
        <w:rPr>
          <w:rFonts w:ascii="Times New Roman" w:eastAsia="黑体" w:hAnsi="Times New Roman"/>
          <w:color w:val="000000"/>
          <w:sz w:val="32"/>
          <w:szCs w:val="32"/>
        </w:rPr>
        <w:t> </w:t>
      </w:r>
      <w:r w:rsidRPr="009B7975">
        <w:rPr>
          <w:rFonts w:ascii="Times New Roman" w:eastAsia="黑体" w:hAnsi="Times New Roman"/>
          <w:color w:val="000000"/>
          <w:sz w:val="32"/>
          <w:szCs w:val="32"/>
        </w:rPr>
        <w:t>考核与奖惩</w:t>
      </w:r>
    </w:p>
    <w:p w:rsidR="00D4538C" w:rsidRPr="009B7975" w:rsidRDefault="00D4538C" w:rsidP="00D4538C">
      <w:pPr>
        <w:widowControl/>
        <w:spacing w:line="540" w:lineRule="exact"/>
        <w:ind w:firstLineChars="150" w:firstLine="482"/>
        <w:rPr>
          <w:rFonts w:ascii="Times New Roman" w:eastAsia="仿宋" w:hAnsi="Times New Roman" w:cs="Times New Roman"/>
          <w:color w:val="000000"/>
          <w:sz w:val="32"/>
          <w:szCs w:val="32"/>
        </w:rPr>
      </w:pPr>
      <w:r w:rsidRPr="009B7975">
        <w:rPr>
          <w:rFonts w:ascii="Times New Roman" w:eastAsia="仿宋" w:hAnsi="Times New Roman" w:cs="Times New Roman"/>
          <w:b/>
          <w:color w:val="000000"/>
          <w:sz w:val="32"/>
          <w:szCs w:val="32"/>
        </w:rPr>
        <w:t>第二十一条</w:t>
      </w:r>
      <w:r w:rsidRPr="009B7975">
        <w:rPr>
          <w:rFonts w:ascii="Times New Roman" w:eastAsia="仿宋" w:hAnsi="Times New Roman" w:cs="Times New Roman"/>
          <w:color w:val="000000"/>
          <w:sz w:val="32"/>
          <w:szCs w:val="32"/>
        </w:rPr>
        <w:t xml:space="preserve">  </w:t>
      </w:r>
      <w:r w:rsidRPr="009B7975">
        <w:rPr>
          <w:rFonts w:ascii="Times New Roman" w:eastAsia="仿宋" w:hAnsi="Times New Roman" w:cs="Times New Roman"/>
          <w:color w:val="000000"/>
          <w:sz w:val="32"/>
          <w:szCs w:val="32"/>
        </w:rPr>
        <w:t>学院每年按照《</w:t>
      </w:r>
      <w:r w:rsidRPr="009B7975">
        <w:rPr>
          <w:rFonts w:ascii="Times New Roman" w:eastAsia="仿宋" w:hAnsi="Times New Roman" w:cs="Times New Roman"/>
          <w:color w:val="000000"/>
          <w:kern w:val="0"/>
          <w:sz w:val="32"/>
          <w:szCs w:val="32"/>
        </w:rPr>
        <w:t>广东建设职业技术学院就业工作考评实施方案》（</w:t>
      </w:r>
      <w:r w:rsidRPr="009B7975">
        <w:rPr>
          <w:rFonts w:ascii="Times New Roman" w:eastAsia="仿宋" w:hAnsi="Times New Roman" w:cs="Times New Roman"/>
          <w:color w:val="2A2F35"/>
          <w:sz w:val="32"/>
          <w:szCs w:val="32"/>
        </w:rPr>
        <w:t>粤建院〔</w:t>
      </w:r>
      <w:r w:rsidRPr="009B7975">
        <w:rPr>
          <w:rFonts w:ascii="Times New Roman" w:eastAsia="仿宋" w:hAnsi="Times New Roman" w:cs="Times New Roman"/>
          <w:color w:val="2A2F35"/>
          <w:sz w:val="32"/>
          <w:szCs w:val="32"/>
        </w:rPr>
        <w:t>2019</w:t>
      </w:r>
      <w:r w:rsidRPr="009B7975">
        <w:rPr>
          <w:rFonts w:ascii="Times New Roman" w:eastAsia="仿宋" w:hAnsi="Times New Roman" w:cs="Times New Roman"/>
          <w:color w:val="2A2F35"/>
          <w:sz w:val="32"/>
          <w:szCs w:val="32"/>
        </w:rPr>
        <w:t>〕</w:t>
      </w:r>
      <w:r w:rsidRPr="009B7975">
        <w:rPr>
          <w:rFonts w:ascii="Times New Roman" w:eastAsia="仿宋" w:hAnsi="Times New Roman" w:cs="Times New Roman"/>
          <w:color w:val="000000"/>
          <w:sz w:val="32"/>
          <w:szCs w:val="32"/>
        </w:rPr>
        <w:t>71</w:t>
      </w:r>
      <w:r w:rsidRPr="009B7975">
        <w:rPr>
          <w:rFonts w:ascii="Times New Roman" w:eastAsia="仿宋" w:hAnsi="Times New Roman" w:cs="Times New Roman"/>
          <w:color w:val="000000"/>
          <w:sz w:val="32"/>
          <w:szCs w:val="32"/>
        </w:rPr>
        <w:t>号文）</w:t>
      </w:r>
      <w:proofErr w:type="gramStart"/>
      <w:r w:rsidRPr="009B7975">
        <w:rPr>
          <w:rFonts w:ascii="Times New Roman" w:eastAsia="仿宋" w:hAnsi="Times New Roman" w:cs="Times New Roman"/>
          <w:color w:val="000000"/>
          <w:sz w:val="32"/>
          <w:szCs w:val="32"/>
        </w:rPr>
        <w:t>对系部就业</w:t>
      </w:r>
      <w:proofErr w:type="gramEnd"/>
      <w:r w:rsidRPr="009B7975">
        <w:rPr>
          <w:rFonts w:ascii="Times New Roman" w:eastAsia="仿宋" w:hAnsi="Times New Roman" w:cs="Times New Roman"/>
          <w:color w:val="000000"/>
          <w:sz w:val="32"/>
          <w:szCs w:val="32"/>
        </w:rPr>
        <w:t>工作进行考核，考核结果与绩效挂钩。</w:t>
      </w:r>
    </w:p>
    <w:p w:rsidR="00D4538C" w:rsidRPr="009B7975" w:rsidRDefault="00D4538C" w:rsidP="00D4538C">
      <w:pPr>
        <w:widowControl/>
        <w:spacing w:line="540" w:lineRule="exact"/>
        <w:ind w:firstLineChars="150" w:firstLine="482"/>
        <w:rPr>
          <w:rFonts w:ascii="Times New Roman" w:eastAsia="仿宋" w:hAnsi="Times New Roman" w:cs="Times New Roman"/>
          <w:color w:val="000000"/>
          <w:sz w:val="32"/>
          <w:szCs w:val="32"/>
        </w:rPr>
      </w:pPr>
      <w:r w:rsidRPr="009B7975">
        <w:rPr>
          <w:rFonts w:ascii="Times New Roman" w:eastAsia="仿宋" w:hAnsi="Times New Roman" w:cs="Times New Roman"/>
          <w:b/>
          <w:color w:val="000000"/>
          <w:sz w:val="32"/>
          <w:szCs w:val="32"/>
        </w:rPr>
        <w:t>第二十二条</w:t>
      </w:r>
      <w:r w:rsidRPr="009B7975">
        <w:rPr>
          <w:rFonts w:ascii="Times New Roman" w:eastAsia="仿宋" w:hAnsi="Times New Roman" w:cs="Times New Roman"/>
          <w:color w:val="000000"/>
          <w:sz w:val="32"/>
          <w:szCs w:val="32"/>
        </w:rPr>
        <w:t xml:space="preserve">  </w:t>
      </w:r>
      <w:r w:rsidRPr="009B7975">
        <w:rPr>
          <w:rFonts w:ascii="Times New Roman" w:eastAsia="仿宋" w:hAnsi="Times New Roman" w:cs="Times New Roman"/>
          <w:color w:val="000000"/>
          <w:sz w:val="32"/>
          <w:szCs w:val="32"/>
        </w:rPr>
        <w:t>按照就业工作完成质量对相关人员在职称评定中给予相应积分奖励。</w:t>
      </w:r>
    </w:p>
    <w:p w:rsidR="00D4538C" w:rsidRPr="009B7975" w:rsidRDefault="00D4538C" w:rsidP="00D4538C">
      <w:pPr>
        <w:widowControl/>
        <w:spacing w:line="540" w:lineRule="exact"/>
        <w:ind w:firstLineChars="150" w:firstLine="482"/>
        <w:rPr>
          <w:rFonts w:ascii="Times New Roman" w:eastAsia="仿宋" w:hAnsi="Times New Roman" w:cs="Times New Roman"/>
          <w:color w:val="333333"/>
          <w:sz w:val="32"/>
          <w:szCs w:val="32"/>
        </w:rPr>
      </w:pPr>
      <w:r w:rsidRPr="009B7975">
        <w:rPr>
          <w:rFonts w:ascii="Times New Roman" w:eastAsia="仿宋" w:hAnsi="Times New Roman" w:cs="Times New Roman"/>
          <w:b/>
          <w:color w:val="000000"/>
          <w:sz w:val="32"/>
          <w:szCs w:val="32"/>
        </w:rPr>
        <w:t>第二十三条</w:t>
      </w:r>
      <w:r w:rsidRPr="009B7975">
        <w:rPr>
          <w:rFonts w:ascii="Times New Roman" w:eastAsia="仿宋" w:hAnsi="Times New Roman" w:cs="Times New Roman"/>
          <w:color w:val="000000"/>
          <w:sz w:val="32"/>
          <w:szCs w:val="32"/>
        </w:rPr>
        <w:t xml:space="preserve">  </w:t>
      </w:r>
      <w:r w:rsidRPr="009B7975">
        <w:rPr>
          <w:rFonts w:ascii="Times New Roman" w:eastAsia="仿宋" w:hAnsi="Times New Roman" w:cs="Times New Roman"/>
          <w:color w:val="000000"/>
          <w:sz w:val="32"/>
          <w:szCs w:val="32"/>
        </w:rPr>
        <w:t>就业工作过程中，有下列情况之一的，要通报批评，情节严重者，学院将对有关责任人员进行问责：</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（一）工作不到位，责任不落实，造成就业工作严重滞后的，就业率低于</w:t>
      </w:r>
      <w:r w:rsidRPr="009B7975">
        <w:rPr>
          <w:rFonts w:ascii="Times New Roman" w:eastAsia="仿宋" w:hAnsi="Times New Roman"/>
          <w:color w:val="000000"/>
          <w:sz w:val="32"/>
          <w:szCs w:val="32"/>
        </w:rPr>
        <w:t>90%</w:t>
      </w:r>
      <w:r w:rsidRPr="009B7975">
        <w:rPr>
          <w:rFonts w:ascii="Times New Roman" w:eastAsia="仿宋" w:hAnsi="Times New Roman"/>
          <w:color w:val="000000"/>
          <w:sz w:val="32"/>
          <w:szCs w:val="32"/>
        </w:rPr>
        <w:t>的；</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color w:val="000000"/>
          <w:sz w:val="32"/>
          <w:szCs w:val="32"/>
        </w:rPr>
        <w:lastRenderedPageBreak/>
        <w:t>（二）上报虚假信息被上级单位查处，造成学院就业工作和学院声誉受损的；</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（三）违反有关规定收受毕业生或用人单位财物或其他不当得利的；</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（四）有其他违反政策、法规、制度行为，应接受处罚的。</w:t>
      </w:r>
    </w:p>
    <w:p w:rsidR="00D4538C" w:rsidRPr="009B7975" w:rsidRDefault="00D4538C" w:rsidP="00D4538C">
      <w:pPr>
        <w:pStyle w:val="a6"/>
        <w:shd w:val="clear" w:color="auto" w:fill="FFFFFF"/>
        <w:spacing w:beforeAutospacing="0" w:afterAutospacing="0" w:line="540" w:lineRule="exact"/>
        <w:jc w:val="both"/>
        <w:rPr>
          <w:rFonts w:ascii="Times New Roman" w:eastAsia="仿宋" w:hAnsi="Times New Roman"/>
          <w:b/>
          <w:color w:val="333333"/>
          <w:sz w:val="32"/>
          <w:szCs w:val="32"/>
        </w:rPr>
      </w:pPr>
    </w:p>
    <w:p w:rsidR="00D4538C" w:rsidRPr="009B7975" w:rsidRDefault="00D4538C" w:rsidP="00D4538C">
      <w:pPr>
        <w:pStyle w:val="a6"/>
        <w:shd w:val="clear" w:color="auto" w:fill="FFFFFF"/>
        <w:spacing w:beforeAutospacing="0" w:afterAutospacing="0" w:line="540" w:lineRule="exact"/>
        <w:ind w:firstLineChars="897" w:firstLine="2870"/>
        <w:jc w:val="both"/>
        <w:rPr>
          <w:rFonts w:ascii="Times New Roman" w:eastAsia="黑体" w:hAnsi="Times New Roman"/>
          <w:color w:val="000000"/>
          <w:sz w:val="32"/>
          <w:szCs w:val="32"/>
        </w:rPr>
      </w:pPr>
      <w:r w:rsidRPr="009B7975">
        <w:rPr>
          <w:rFonts w:ascii="Times New Roman" w:eastAsia="黑体" w:hAnsi="Times New Roman"/>
          <w:color w:val="000000"/>
          <w:sz w:val="32"/>
          <w:szCs w:val="32"/>
        </w:rPr>
        <w:t>第六章</w:t>
      </w:r>
      <w:r w:rsidRPr="009B7975">
        <w:rPr>
          <w:rFonts w:ascii="Times New Roman" w:eastAsia="黑体" w:hAnsi="Times New Roman"/>
          <w:color w:val="000000"/>
          <w:sz w:val="32"/>
          <w:szCs w:val="32"/>
        </w:rPr>
        <w:t>  </w:t>
      </w:r>
      <w:r w:rsidRPr="009B7975">
        <w:rPr>
          <w:rFonts w:ascii="Times New Roman" w:eastAsia="黑体" w:hAnsi="Times New Roman"/>
          <w:color w:val="000000"/>
          <w:sz w:val="32"/>
          <w:szCs w:val="32"/>
        </w:rPr>
        <w:t>附</w:t>
      </w:r>
      <w:r w:rsidRPr="009B7975">
        <w:rPr>
          <w:rFonts w:ascii="Times New Roman" w:eastAsia="黑体" w:hAnsi="Times New Roman"/>
          <w:color w:val="000000"/>
          <w:sz w:val="32"/>
          <w:szCs w:val="32"/>
        </w:rPr>
        <w:t xml:space="preserve">  </w:t>
      </w:r>
      <w:r w:rsidRPr="009B7975">
        <w:rPr>
          <w:rFonts w:ascii="Times New Roman" w:eastAsia="黑体" w:hAnsi="Times New Roman"/>
          <w:color w:val="000000"/>
          <w:sz w:val="32"/>
          <w:szCs w:val="32"/>
        </w:rPr>
        <w:t>则</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333333"/>
          <w:sz w:val="32"/>
          <w:szCs w:val="32"/>
        </w:rPr>
      </w:pPr>
      <w:r w:rsidRPr="009B7975">
        <w:rPr>
          <w:rFonts w:ascii="Times New Roman" w:eastAsia="仿宋" w:hAnsi="Times New Roman"/>
          <w:b/>
          <w:color w:val="000000"/>
          <w:sz w:val="32"/>
          <w:szCs w:val="32"/>
        </w:rPr>
        <w:t>第二十四条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本管理办法在实施过程中，若国家和上级部门下达了新的政策规定，按新的政策规定执行。</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第二十五条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本管理办法由广东建设职业技术学院毕业生就业指导中心负责解释。</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r w:rsidRPr="009B7975">
        <w:rPr>
          <w:rFonts w:ascii="Times New Roman" w:eastAsia="仿宋" w:hAnsi="Times New Roman"/>
          <w:b/>
          <w:color w:val="000000"/>
          <w:sz w:val="32"/>
          <w:szCs w:val="32"/>
        </w:rPr>
        <w:t>第二十六条</w:t>
      </w:r>
      <w:r w:rsidRPr="009B7975">
        <w:rPr>
          <w:rFonts w:ascii="Times New Roman" w:eastAsia="仿宋" w:hAnsi="Times New Roman"/>
          <w:color w:val="000000"/>
          <w:sz w:val="32"/>
          <w:szCs w:val="32"/>
        </w:rPr>
        <w:t xml:space="preserve">  </w:t>
      </w:r>
      <w:r w:rsidRPr="009B7975">
        <w:rPr>
          <w:rFonts w:ascii="Times New Roman" w:eastAsia="仿宋" w:hAnsi="Times New Roman"/>
          <w:color w:val="000000"/>
          <w:sz w:val="32"/>
          <w:szCs w:val="32"/>
        </w:rPr>
        <w:t>本管理办法自发文之日起施行。</w:t>
      </w: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p>
    <w:p w:rsidR="00D4538C" w:rsidRPr="009B7975" w:rsidRDefault="00D4538C" w:rsidP="00D4538C">
      <w:pPr>
        <w:pStyle w:val="a6"/>
        <w:shd w:val="clear" w:color="auto" w:fill="FFFFFF"/>
        <w:spacing w:beforeAutospacing="0" w:afterAutospacing="0" w:line="540" w:lineRule="exact"/>
        <w:ind w:firstLine="555"/>
        <w:jc w:val="both"/>
        <w:rPr>
          <w:rFonts w:ascii="Times New Roman" w:eastAsia="仿宋" w:hAnsi="Times New Roman"/>
          <w:color w:val="000000"/>
          <w:sz w:val="32"/>
          <w:szCs w:val="32"/>
        </w:rPr>
      </w:pPr>
    </w:p>
    <w:p w:rsidR="00D4538C" w:rsidRPr="009B7975" w:rsidRDefault="00D4538C" w:rsidP="00D4538C">
      <w:pPr>
        <w:pStyle w:val="a6"/>
        <w:widowControl/>
        <w:shd w:val="clear" w:color="auto" w:fill="FFFFFF"/>
        <w:adjustRightInd w:val="0"/>
        <w:snapToGrid w:val="0"/>
        <w:spacing w:beforeAutospacing="0" w:afterAutospacing="0" w:line="540" w:lineRule="exact"/>
        <w:ind w:firstLineChars="1600" w:firstLine="5120"/>
        <w:rPr>
          <w:rFonts w:ascii="Times New Roman" w:eastAsia="仿宋" w:hAnsi="Times New Roman"/>
          <w:color w:val="000000"/>
          <w:sz w:val="32"/>
          <w:szCs w:val="32"/>
        </w:rPr>
      </w:pPr>
      <w:r w:rsidRPr="009B7975">
        <w:rPr>
          <w:rFonts w:ascii="Times New Roman" w:eastAsia="仿宋" w:hAnsi="Times New Roman"/>
          <w:color w:val="000000"/>
          <w:sz w:val="32"/>
          <w:szCs w:val="32"/>
        </w:rPr>
        <w:t>广东建设职业技术学院</w:t>
      </w:r>
    </w:p>
    <w:p w:rsidR="00D4538C" w:rsidRPr="009B7975" w:rsidRDefault="00D4538C" w:rsidP="00D4538C">
      <w:pPr>
        <w:pStyle w:val="a6"/>
        <w:shd w:val="clear" w:color="auto" w:fill="FFFFFF"/>
        <w:adjustRightInd w:val="0"/>
        <w:snapToGrid w:val="0"/>
        <w:spacing w:beforeAutospacing="0" w:afterAutospacing="0" w:line="540" w:lineRule="exact"/>
        <w:ind w:firstLineChars="1700" w:firstLine="5440"/>
        <w:jc w:val="both"/>
        <w:rPr>
          <w:rFonts w:ascii="Times New Roman" w:eastAsia="仿宋" w:hAnsi="Times New Roman"/>
          <w:color w:val="000000"/>
          <w:sz w:val="32"/>
          <w:szCs w:val="32"/>
        </w:rPr>
      </w:pPr>
      <w:r w:rsidRPr="009B7975">
        <w:rPr>
          <w:rFonts w:ascii="Times New Roman" w:eastAsia="仿宋" w:hAnsi="Times New Roman"/>
          <w:color w:val="000000"/>
          <w:sz w:val="32"/>
          <w:szCs w:val="32"/>
        </w:rPr>
        <w:t>2019</w:t>
      </w:r>
      <w:r w:rsidRPr="009B7975">
        <w:rPr>
          <w:rFonts w:ascii="Times New Roman" w:eastAsia="仿宋" w:hAnsi="Times New Roman"/>
          <w:color w:val="000000"/>
          <w:sz w:val="32"/>
          <w:szCs w:val="32"/>
        </w:rPr>
        <w:t>年</w:t>
      </w:r>
      <w:r w:rsidRPr="009B7975">
        <w:rPr>
          <w:rFonts w:ascii="Times New Roman" w:eastAsia="仿宋" w:hAnsi="Times New Roman"/>
          <w:color w:val="000000"/>
          <w:sz w:val="32"/>
          <w:szCs w:val="32"/>
        </w:rPr>
        <w:t>7</w:t>
      </w:r>
      <w:r w:rsidRPr="009B7975">
        <w:rPr>
          <w:rFonts w:ascii="Times New Roman" w:eastAsia="仿宋" w:hAnsi="Times New Roman"/>
          <w:color w:val="000000"/>
          <w:sz w:val="32"/>
          <w:szCs w:val="32"/>
        </w:rPr>
        <w:t>月</w:t>
      </w:r>
      <w:r w:rsidRPr="009B7975">
        <w:rPr>
          <w:rFonts w:ascii="Times New Roman" w:eastAsia="仿宋" w:hAnsi="Times New Roman"/>
          <w:color w:val="000000"/>
          <w:sz w:val="32"/>
          <w:szCs w:val="32"/>
        </w:rPr>
        <w:t>3</w:t>
      </w:r>
      <w:r w:rsidRPr="009B7975">
        <w:rPr>
          <w:rFonts w:ascii="Times New Roman" w:eastAsia="仿宋" w:hAnsi="Times New Roman"/>
          <w:color w:val="000000"/>
          <w:sz w:val="32"/>
          <w:szCs w:val="32"/>
        </w:rPr>
        <w:t>日</w:t>
      </w:r>
    </w:p>
    <w:p w:rsidR="00D4538C" w:rsidRPr="009B7975"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Pr="009B7975" w:rsidRDefault="00D4538C" w:rsidP="00DC3DB8">
      <w:pPr>
        <w:widowControl/>
        <w:adjustRightInd w:val="0"/>
        <w:snapToGrid w:val="0"/>
        <w:spacing w:line="560" w:lineRule="exact"/>
        <w:ind w:firstLineChars="1600" w:firstLine="5120"/>
        <w:rPr>
          <w:rFonts w:ascii="Times New Roman" w:eastAsia="仿宋" w:hAnsi="Times New Roman" w:cs="Times New Roman"/>
          <w:kern w:val="0"/>
          <w:sz w:val="32"/>
          <w:szCs w:val="32"/>
        </w:rPr>
      </w:pPr>
    </w:p>
    <w:p w:rsidR="00D4538C" w:rsidRDefault="00D4538C" w:rsidP="00DC3DB8">
      <w:pPr>
        <w:widowControl/>
        <w:adjustRightInd w:val="0"/>
        <w:snapToGrid w:val="0"/>
        <w:spacing w:line="560" w:lineRule="exact"/>
        <w:ind w:firstLineChars="1600" w:firstLine="5120"/>
        <w:rPr>
          <w:rFonts w:ascii="Times New Roman" w:eastAsia="仿宋" w:hAnsi="Times New Roman" w:cs="Times New Roman"/>
          <w:sz w:val="32"/>
          <w:szCs w:val="32"/>
        </w:rPr>
      </w:pPr>
    </w:p>
    <w:p w:rsidR="00F37E9B" w:rsidRDefault="00F37E9B" w:rsidP="00DC3DB8">
      <w:pPr>
        <w:widowControl/>
        <w:adjustRightInd w:val="0"/>
        <w:snapToGrid w:val="0"/>
        <w:spacing w:line="560" w:lineRule="exact"/>
        <w:ind w:firstLineChars="1600" w:firstLine="5120"/>
        <w:rPr>
          <w:rFonts w:ascii="Times New Roman" w:eastAsia="仿宋" w:hAnsi="Times New Roman" w:cs="Times New Roman"/>
          <w:sz w:val="32"/>
          <w:szCs w:val="32"/>
        </w:rPr>
      </w:pPr>
    </w:p>
    <w:p w:rsidR="00F37E9B" w:rsidRDefault="00F37E9B" w:rsidP="00DC3DB8">
      <w:pPr>
        <w:widowControl/>
        <w:adjustRightInd w:val="0"/>
        <w:snapToGrid w:val="0"/>
        <w:spacing w:line="560" w:lineRule="exact"/>
        <w:ind w:firstLineChars="1600" w:firstLine="5120"/>
        <w:rPr>
          <w:rFonts w:ascii="Times New Roman" w:eastAsia="仿宋" w:hAnsi="Times New Roman" w:cs="Times New Roman"/>
          <w:sz w:val="32"/>
          <w:szCs w:val="32"/>
        </w:rPr>
      </w:pPr>
    </w:p>
    <w:p w:rsidR="00F37E9B" w:rsidRDefault="00F37E9B" w:rsidP="00DC3DB8">
      <w:pPr>
        <w:widowControl/>
        <w:adjustRightInd w:val="0"/>
        <w:snapToGrid w:val="0"/>
        <w:spacing w:line="560" w:lineRule="exact"/>
        <w:ind w:firstLineChars="1600" w:firstLine="5120"/>
        <w:rPr>
          <w:rFonts w:ascii="Times New Roman" w:eastAsia="仿宋" w:hAnsi="Times New Roman" w:cs="Times New Roman"/>
          <w:sz w:val="32"/>
          <w:szCs w:val="32"/>
        </w:rPr>
      </w:pPr>
    </w:p>
    <w:p w:rsidR="00F37E9B" w:rsidRDefault="00F37E9B" w:rsidP="00DC3DB8">
      <w:pPr>
        <w:widowControl/>
        <w:adjustRightInd w:val="0"/>
        <w:snapToGrid w:val="0"/>
        <w:spacing w:line="560" w:lineRule="exact"/>
        <w:ind w:firstLineChars="1600" w:firstLine="5120"/>
        <w:rPr>
          <w:rFonts w:ascii="Times New Roman" w:eastAsia="仿宋" w:hAnsi="Times New Roman" w:cs="Times New Roman"/>
          <w:sz w:val="32"/>
          <w:szCs w:val="32"/>
        </w:rPr>
      </w:pPr>
    </w:p>
    <w:p w:rsidR="00F37E9B" w:rsidRDefault="00F37E9B" w:rsidP="00DC3DB8">
      <w:pPr>
        <w:widowControl/>
        <w:adjustRightInd w:val="0"/>
        <w:snapToGrid w:val="0"/>
        <w:spacing w:line="560" w:lineRule="exact"/>
        <w:ind w:firstLineChars="1600" w:firstLine="5120"/>
        <w:rPr>
          <w:rFonts w:ascii="Times New Roman" w:eastAsia="仿宋" w:hAnsi="Times New Roman" w:cs="Times New Roman"/>
          <w:sz w:val="32"/>
          <w:szCs w:val="32"/>
        </w:rPr>
      </w:pPr>
    </w:p>
    <w:p w:rsidR="00F37E9B" w:rsidRPr="009B7975" w:rsidRDefault="00F37E9B" w:rsidP="00DC3DB8">
      <w:pPr>
        <w:widowControl/>
        <w:adjustRightInd w:val="0"/>
        <w:snapToGrid w:val="0"/>
        <w:spacing w:line="560" w:lineRule="exact"/>
        <w:ind w:firstLineChars="1600" w:firstLine="5120"/>
        <w:rPr>
          <w:rFonts w:ascii="Times New Roman" w:eastAsia="仿宋" w:hAnsi="Times New Roman" w:cs="Times New Roman"/>
          <w:sz w:val="32"/>
          <w:szCs w:val="32"/>
        </w:rPr>
      </w:pPr>
    </w:p>
    <w:p w:rsidR="00920B39" w:rsidRPr="009B7975" w:rsidRDefault="00920B39" w:rsidP="00F37E9B">
      <w:pPr>
        <w:spacing w:line="520" w:lineRule="exact"/>
        <w:jc w:val="right"/>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粤建院〔</w:t>
      </w:r>
      <w:r w:rsidRPr="009B7975">
        <w:rPr>
          <w:rFonts w:ascii="Times New Roman" w:eastAsia="仿宋" w:hAnsi="Times New Roman" w:cs="Times New Roman"/>
          <w:sz w:val="32"/>
          <w:szCs w:val="32"/>
        </w:rPr>
        <w:t>2019</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127</w:t>
      </w:r>
      <w:r w:rsidRPr="009B7975">
        <w:rPr>
          <w:rFonts w:ascii="Times New Roman" w:eastAsia="仿宋" w:hAnsi="Times New Roman" w:cs="Times New Roman"/>
          <w:sz w:val="32"/>
          <w:szCs w:val="32"/>
        </w:rPr>
        <w:t>号</w:t>
      </w:r>
    </w:p>
    <w:p w:rsidR="00920B39" w:rsidRPr="009B7975" w:rsidRDefault="00920B39" w:rsidP="00F37E9B">
      <w:pPr>
        <w:tabs>
          <w:tab w:val="left" w:pos="1264"/>
          <w:tab w:val="center" w:pos="4422"/>
        </w:tabs>
        <w:spacing w:line="520" w:lineRule="exact"/>
        <w:jc w:val="center"/>
        <w:rPr>
          <w:rFonts w:ascii="Times New Roman" w:eastAsia="方正小标宋_GBK" w:hAnsi="Times New Roman" w:cs="Times New Roman"/>
          <w:sz w:val="44"/>
          <w:szCs w:val="44"/>
        </w:rPr>
      </w:pPr>
    </w:p>
    <w:p w:rsidR="00920B39" w:rsidRPr="009B7975" w:rsidRDefault="00920B39" w:rsidP="00F37E9B">
      <w:pPr>
        <w:tabs>
          <w:tab w:val="left" w:pos="1264"/>
          <w:tab w:val="center" w:pos="4422"/>
        </w:tabs>
        <w:snapToGrid w:val="0"/>
        <w:spacing w:line="52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关于印发广东建设职业技术学院</w:t>
      </w:r>
    </w:p>
    <w:p w:rsidR="00920B39" w:rsidRPr="009B7975" w:rsidRDefault="00920B39" w:rsidP="00F37E9B">
      <w:pPr>
        <w:tabs>
          <w:tab w:val="left" w:pos="1264"/>
          <w:tab w:val="center" w:pos="4422"/>
        </w:tabs>
        <w:snapToGrid w:val="0"/>
        <w:spacing w:line="52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清远校区运行管理方案的通知</w:t>
      </w:r>
    </w:p>
    <w:p w:rsidR="00920B39" w:rsidRPr="009B7975" w:rsidRDefault="00920B39" w:rsidP="00F37E9B">
      <w:pPr>
        <w:spacing w:line="520" w:lineRule="exact"/>
        <w:rPr>
          <w:rFonts w:ascii="Times New Roman" w:hAnsi="Times New Roman" w:cs="Times New Roman"/>
          <w:sz w:val="32"/>
          <w:szCs w:val="32"/>
        </w:rPr>
      </w:pPr>
    </w:p>
    <w:p w:rsidR="00920B39" w:rsidRPr="009B7975" w:rsidRDefault="00920B39" w:rsidP="00F37E9B">
      <w:pPr>
        <w:spacing w:line="520"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各部门：</w:t>
      </w:r>
    </w:p>
    <w:p w:rsidR="00920B39" w:rsidRPr="009B7975" w:rsidRDefault="00920B39" w:rsidP="00F37E9B">
      <w:pPr>
        <w:pStyle w:val="a9"/>
        <w:spacing w:line="520" w:lineRule="exact"/>
        <w:ind w:firstLineChars="200" w:firstLine="640"/>
        <w:jc w:val="both"/>
        <w:rPr>
          <w:rFonts w:ascii="Times New Roman" w:eastAsia="仿宋" w:hAnsi="Times New Roman" w:cs="Times New Roman"/>
          <w:sz w:val="32"/>
          <w:szCs w:val="32"/>
        </w:rPr>
      </w:pPr>
      <w:r w:rsidRPr="009B7975">
        <w:rPr>
          <w:rFonts w:ascii="Times New Roman" w:eastAsia="仿宋" w:hAnsi="Times New Roman" w:cs="Times New Roman"/>
          <w:sz w:val="32"/>
          <w:szCs w:val="32"/>
        </w:rPr>
        <w:t>为确保师生顺利进驻清远校区，实现清远校区运作管理</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职责清晰，管理优化，协调顺畅，服务规范，保障有力，勤俭节约，安全高效</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的工作目标，经学院党委会研究，制定了学院清远校区运行管理方案。具体内容如下：</w:t>
      </w:r>
    </w:p>
    <w:p w:rsidR="00920B39" w:rsidRPr="009B7975" w:rsidRDefault="00920B39" w:rsidP="00F37E9B">
      <w:pPr>
        <w:pStyle w:val="a9"/>
        <w:spacing w:line="520" w:lineRule="exact"/>
        <w:ind w:firstLineChars="200" w:firstLine="640"/>
        <w:jc w:val="both"/>
        <w:rPr>
          <w:rFonts w:ascii="Times New Roman" w:eastAsia="黑体" w:hAnsi="Times New Roman" w:cs="Times New Roman"/>
          <w:sz w:val="32"/>
          <w:szCs w:val="32"/>
        </w:rPr>
      </w:pPr>
      <w:r w:rsidRPr="009B7975">
        <w:rPr>
          <w:rFonts w:ascii="Times New Roman" w:eastAsia="黑体" w:hAnsi="Times New Roman" w:cs="Times New Roman"/>
          <w:sz w:val="32"/>
          <w:szCs w:val="32"/>
        </w:rPr>
        <w:t>一、成立广东建设职业技术学院清远校区运行管理领导小组</w:t>
      </w:r>
    </w:p>
    <w:p w:rsidR="00920B39" w:rsidRPr="009B7975" w:rsidRDefault="00920B39" w:rsidP="00F37E9B">
      <w:pPr>
        <w:adjustRightInd w:val="0"/>
        <w:snapToGrid w:val="0"/>
        <w:spacing w:line="52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组</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长：赵鹏飞</w:t>
      </w:r>
    </w:p>
    <w:p w:rsidR="00920B39" w:rsidRPr="009B7975" w:rsidRDefault="00920B39" w:rsidP="00F37E9B">
      <w:pPr>
        <w:adjustRightInd w:val="0"/>
        <w:snapToGrid w:val="0"/>
        <w:spacing w:line="52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常务副组长：</w:t>
      </w:r>
      <w:proofErr w:type="gramStart"/>
      <w:r w:rsidRPr="009B7975">
        <w:rPr>
          <w:rFonts w:ascii="Times New Roman" w:eastAsia="仿宋" w:hAnsi="Times New Roman" w:cs="Times New Roman"/>
          <w:sz w:val="32"/>
          <w:szCs w:val="32"/>
        </w:rPr>
        <w:t>蔡</w:t>
      </w:r>
      <w:proofErr w:type="gramEnd"/>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东</w:t>
      </w:r>
    </w:p>
    <w:p w:rsidR="00920B39" w:rsidRPr="009B7975" w:rsidRDefault="00920B39" w:rsidP="00F37E9B">
      <w:pPr>
        <w:adjustRightInd w:val="0"/>
        <w:snapToGrid w:val="0"/>
        <w:spacing w:line="52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副组长：李爱卿</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陈跃军</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杨少锋</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高</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歌</w:t>
      </w:r>
    </w:p>
    <w:p w:rsidR="00920B39" w:rsidRPr="009B7975" w:rsidRDefault="00920B39" w:rsidP="00F37E9B">
      <w:pPr>
        <w:adjustRightInd w:val="0"/>
        <w:snapToGrid w:val="0"/>
        <w:spacing w:line="52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下设办公室（以下简称</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清远校区办</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w:t>
      </w:r>
    </w:p>
    <w:p w:rsidR="00920B39" w:rsidRPr="009B7975" w:rsidRDefault="00920B39" w:rsidP="00F37E9B">
      <w:pPr>
        <w:adjustRightInd w:val="0"/>
        <w:snapToGrid w:val="0"/>
        <w:spacing w:line="52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主</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任：田锐（党政办副主任）</w:t>
      </w:r>
    </w:p>
    <w:p w:rsidR="00920B39" w:rsidRPr="009B7975" w:rsidRDefault="00920B39" w:rsidP="00F37E9B">
      <w:pPr>
        <w:adjustRightInd w:val="0"/>
        <w:snapToGrid w:val="0"/>
        <w:spacing w:line="52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成</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员：党政办、教务处、学生处、总务处等相关人员，各选派一人。</w:t>
      </w:r>
    </w:p>
    <w:p w:rsidR="00920B39" w:rsidRPr="009B7975" w:rsidRDefault="00920B39" w:rsidP="00F37E9B">
      <w:pPr>
        <w:pStyle w:val="a9"/>
        <w:spacing w:line="520" w:lineRule="exact"/>
        <w:ind w:firstLineChars="200" w:firstLine="640"/>
        <w:jc w:val="both"/>
        <w:rPr>
          <w:rFonts w:ascii="Times New Roman" w:eastAsia="黑体" w:hAnsi="Times New Roman" w:cs="Times New Roman"/>
          <w:sz w:val="32"/>
          <w:szCs w:val="32"/>
        </w:rPr>
      </w:pPr>
      <w:r w:rsidRPr="009B7975">
        <w:rPr>
          <w:rFonts w:ascii="Times New Roman" w:eastAsia="黑体" w:hAnsi="Times New Roman" w:cs="Times New Roman"/>
          <w:sz w:val="32"/>
          <w:szCs w:val="32"/>
        </w:rPr>
        <w:t>二、运行机制</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清远校区实行</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kern w:val="0"/>
          <w:sz w:val="32"/>
          <w:szCs w:val="32"/>
        </w:rPr>
        <w:t>延伸管理、部门负责、学院统筹</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的运行机制。学院总部，主要行政工作暂时留在广州校区。</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（一）</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延伸管理</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即：院领导原有的分工不变，分管院领导按各自的分管职责，负责指导各校区的相关工作。各职能部门按照职责范围向清远校区延伸，主动进行对口服务和管理、协调有关工作。其他部门要向清远校区开展延伸服务，避免清远校区师生办事要来广州校区办理。</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（二）</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部门负责</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，即：教务处、学生工作处、总务基建处、保卫科、有学生</w:t>
      </w:r>
      <w:proofErr w:type="gramStart"/>
      <w:r w:rsidRPr="009B7975">
        <w:rPr>
          <w:rFonts w:ascii="Times New Roman" w:eastAsia="仿宋" w:hAnsi="Times New Roman" w:cs="Times New Roman"/>
          <w:kern w:val="0"/>
          <w:sz w:val="32"/>
          <w:szCs w:val="32"/>
        </w:rPr>
        <w:t>的系部派出</w:t>
      </w:r>
      <w:proofErr w:type="gramEnd"/>
      <w:r w:rsidRPr="009B7975">
        <w:rPr>
          <w:rFonts w:ascii="Times New Roman" w:eastAsia="仿宋" w:hAnsi="Times New Roman" w:cs="Times New Roman"/>
          <w:kern w:val="0"/>
          <w:sz w:val="32"/>
          <w:szCs w:val="32"/>
        </w:rPr>
        <w:t>主要力量在新校区上班。各部门按照职责范围，做好清远校区行政管理、教学工作、学生管理、校园环境、后勤服务、安全保卫、对外联络等各项工作。</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（三）</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学院统筹</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，即：清远校区运行管理领导小组办公室负责清远校区日常管理的综合协调和督促检查、宣传工作、学院的对外接待和联络。各部门自觉接受和服从清远校区运行管理领导小组和办公室的综合协调和督促检查。</w:t>
      </w:r>
    </w:p>
    <w:p w:rsidR="00920B39" w:rsidRPr="009B7975" w:rsidRDefault="00920B39" w:rsidP="00F37E9B">
      <w:pPr>
        <w:spacing w:line="520" w:lineRule="exact"/>
        <w:ind w:firstLineChars="200" w:firstLine="640"/>
        <w:rPr>
          <w:rFonts w:ascii="Times New Roman" w:hAnsi="Times New Roman" w:cs="Times New Roman"/>
          <w:kern w:val="0"/>
          <w:sz w:val="32"/>
          <w:szCs w:val="32"/>
        </w:rPr>
      </w:pPr>
      <w:r w:rsidRPr="009B7975">
        <w:rPr>
          <w:rFonts w:ascii="Times New Roman" w:eastAsia="仿宋" w:hAnsi="Times New Roman" w:cs="Times New Roman"/>
          <w:kern w:val="0"/>
          <w:sz w:val="32"/>
          <w:szCs w:val="32"/>
        </w:rPr>
        <w:t>（四）为鼓励教职工在清远校区工作的积极性，去清远校区上班的教职工，每人绩效核增</w:t>
      </w:r>
      <w:r w:rsidRPr="009B7975">
        <w:rPr>
          <w:rFonts w:ascii="Times New Roman" w:eastAsia="仿宋" w:hAnsi="Times New Roman" w:cs="Times New Roman"/>
          <w:kern w:val="0"/>
          <w:sz w:val="32"/>
          <w:szCs w:val="32"/>
        </w:rPr>
        <w:t>50</w:t>
      </w:r>
      <w:r w:rsidRPr="009B7975">
        <w:rPr>
          <w:rFonts w:ascii="Times New Roman" w:eastAsia="仿宋" w:hAnsi="Times New Roman" w:cs="Times New Roman"/>
          <w:kern w:val="0"/>
          <w:sz w:val="32"/>
          <w:szCs w:val="32"/>
        </w:rPr>
        <w:t>元</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天（按工作日算）。</w:t>
      </w:r>
      <w:r w:rsidRPr="009B7975">
        <w:rPr>
          <w:rFonts w:ascii="Times New Roman" w:eastAsia="仿宋" w:hAnsi="Times New Roman" w:cs="Times New Roman"/>
          <w:color w:val="111111"/>
          <w:sz w:val="32"/>
          <w:szCs w:val="32"/>
        </w:rPr>
        <w:t>家庭住址在清远市按规定不予核增</w:t>
      </w:r>
      <w:r w:rsidRPr="009B7975">
        <w:rPr>
          <w:rFonts w:ascii="Times New Roman" w:eastAsia="仿宋" w:hAnsi="Times New Roman" w:cs="Times New Roman"/>
          <w:kern w:val="0"/>
          <w:sz w:val="32"/>
          <w:szCs w:val="32"/>
        </w:rPr>
        <w:t>，在校值守人员可核增。从</w:t>
      </w: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年</w:t>
      </w:r>
      <w:r w:rsidRPr="009B7975">
        <w:rPr>
          <w:rFonts w:ascii="Times New Roman" w:eastAsia="仿宋" w:hAnsi="Times New Roman" w:cs="Times New Roman"/>
          <w:kern w:val="0"/>
          <w:sz w:val="32"/>
          <w:szCs w:val="32"/>
        </w:rPr>
        <w:t>10</w:t>
      </w:r>
      <w:r w:rsidRPr="009B7975">
        <w:rPr>
          <w:rFonts w:ascii="Times New Roman" w:eastAsia="仿宋" w:hAnsi="Times New Roman" w:cs="Times New Roman"/>
          <w:kern w:val="0"/>
          <w:sz w:val="32"/>
          <w:szCs w:val="32"/>
        </w:rPr>
        <w:t>月</w:t>
      </w:r>
      <w:r w:rsidRPr="009B7975">
        <w:rPr>
          <w:rFonts w:ascii="Times New Roman" w:eastAsia="仿宋" w:hAnsi="Times New Roman" w:cs="Times New Roman"/>
          <w:kern w:val="0"/>
          <w:sz w:val="32"/>
          <w:szCs w:val="32"/>
        </w:rPr>
        <w:t>9</w:t>
      </w:r>
      <w:r w:rsidRPr="009B7975">
        <w:rPr>
          <w:rFonts w:ascii="Times New Roman" w:eastAsia="仿宋" w:hAnsi="Times New Roman" w:cs="Times New Roman"/>
          <w:kern w:val="0"/>
          <w:sz w:val="32"/>
          <w:szCs w:val="32"/>
        </w:rPr>
        <w:t>日起，取消去清远差旅报销与补贴</w:t>
      </w:r>
      <w:r w:rsidRPr="009B7975">
        <w:rPr>
          <w:rFonts w:ascii="Times New Roman" w:hAnsi="Times New Roman" w:cs="Times New Roman"/>
          <w:kern w:val="0"/>
          <w:sz w:val="32"/>
          <w:szCs w:val="32"/>
        </w:rPr>
        <w:t>。</w:t>
      </w:r>
    </w:p>
    <w:p w:rsidR="00920B39" w:rsidRPr="009B7975" w:rsidRDefault="00920B39" w:rsidP="00F37E9B">
      <w:pPr>
        <w:widowControl/>
        <w:spacing w:line="520" w:lineRule="exact"/>
        <w:ind w:firstLineChars="200" w:firstLine="640"/>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三、值班制度</w:t>
      </w:r>
    </w:p>
    <w:p w:rsidR="00920B39" w:rsidRPr="009B7975" w:rsidRDefault="00920B39" w:rsidP="00F37E9B">
      <w:pPr>
        <w:spacing w:line="52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实行三级值班管理，采取一名院领导带队，一名中层干部、两名校区常驻人员的值班模式。院领导每两周至少去一天一晚，有工作任务的另行调整。分管校区管理和学生工作的院领导，负责每周一天一晚的值班。教务处、学生工作处、总务基建处、有学生</w:t>
      </w:r>
      <w:proofErr w:type="gramStart"/>
      <w:r w:rsidRPr="009B7975">
        <w:rPr>
          <w:rFonts w:ascii="Times New Roman" w:eastAsia="仿宋" w:hAnsi="Times New Roman" w:cs="Times New Roman"/>
          <w:sz w:val="32"/>
          <w:szCs w:val="32"/>
        </w:rPr>
        <w:t>的系部中层干部</w:t>
      </w:r>
      <w:proofErr w:type="gramEnd"/>
      <w:r w:rsidRPr="009B7975">
        <w:rPr>
          <w:rFonts w:ascii="Times New Roman" w:eastAsia="仿宋" w:hAnsi="Times New Roman" w:cs="Times New Roman"/>
          <w:sz w:val="32"/>
          <w:szCs w:val="32"/>
        </w:rPr>
        <w:t>至少每周一天一晚轮流在清远上班和值班。中层干部、常驻人员（非任课教师），由学院统一安排驻校值班。保卫科负责人每周至少两晚在新校区值守。</w:t>
      </w:r>
    </w:p>
    <w:p w:rsidR="00920B39" w:rsidRPr="009B7975" w:rsidRDefault="00920B39" w:rsidP="00F37E9B">
      <w:pPr>
        <w:spacing w:line="520" w:lineRule="exact"/>
        <w:ind w:firstLineChars="200" w:firstLine="640"/>
        <w:rPr>
          <w:rFonts w:ascii="Times New Roman" w:eastAsia="黑体" w:hAnsi="Times New Roman" w:cs="Times New Roman"/>
          <w:sz w:val="32"/>
          <w:szCs w:val="32"/>
        </w:rPr>
      </w:pPr>
      <w:r w:rsidRPr="009B7975">
        <w:rPr>
          <w:rFonts w:ascii="Times New Roman" w:eastAsia="黑体" w:hAnsi="Times New Roman" w:cs="Times New Roman"/>
          <w:sz w:val="32"/>
          <w:szCs w:val="32"/>
        </w:rPr>
        <w:t>四、办公室安排</w:t>
      </w:r>
    </w:p>
    <w:p w:rsidR="00920B39" w:rsidRPr="009B7975" w:rsidRDefault="00920B39" w:rsidP="00F37E9B">
      <w:pPr>
        <w:spacing w:line="52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按照国家机关办公用房的管理规定，在广州校区有办公室的，在清远校区不再安排单间，集中办公。坐班人员安排办公桌。在清远上课但</w:t>
      </w:r>
      <w:proofErr w:type="gramStart"/>
      <w:r w:rsidRPr="009B7975">
        <w:rPr>
          <w:rFonts w:ascii="Times New Roman" w:eastAsia="仿宋" w:hAnsi="Times New Roman" w:cs="Times New Roman"/>
          <w:sz w:val="32"/>
          <w:szCs w:val="32"/>
        </w:rPr>
        <w:t>不</w:t>
      </w:r>
      <w:proofErr w:type="gramEnd"/>
      <w:r w:rsidRPr="009B7975">
        <w:rPr>
          <w:rFonts w:ascii="Times New Roman" w:eastAsia="仿宋" w:hAnsi="Times New Roman" w:cs="Times New Roman"/>
          <w:sz w:val="32"/>
          <w:szCs w:val="32"/>
        </w:rPr>
        <w:t>坐班的老师在宿舍有办公桌，不再另行安排，</w:t>
      </w:r>
      <w:proofErr w:type="gramStart"/>
      <w:r w:rsidRPr="009B7975">
        <w:rPr>
          <w:rFonts w:ascii="Times New Roman" w:eastAsia="仿宋" w:hAnsi="Times New Roman" w:cs="Times New Roman"/>
          <w:sz w:val="32"/>
          <w:szCs w:val="32"/>
        </w:rPr>
        <w:t>课间在</w:t>
      </w:r>
      <w:proofErr w:type="gramEnd"/>
      <w:r w:rsidRPr="009B7975">
        <w:rPr>
          <w:rFonts w:ascii="Times New Roman" w:eastAsia="仿宋" w:hAnsi="Times New Roman" w:cs="Times New Roman"/>
          <w:sz w:val="32"/>
          <w:szCs w:val="32"/>
        </w:rPr>
        <w:t>教师休息室休息。</w:t>
      </w:r>
      <w:r w:rsidRPr="009B7975">
        <w:rPr>
          <w:rFonts w:ascii="Times New Roman" w:eastAsia="仿宋" w:hAnsi="Times New Roman" w:cs="Times New Roman"/>
          <w:sz w:val="32"/>
          <w:szCs w:val="32"/>
        </w:rPr>
        <w:t xml:space="preserve">   </w:t>
      </w:r>
    </w:p>
    <w:p w:rsidR="00920B39" w:rsidRPr="009B7975" w:rsidRDefault="00920B39" w:rsidP="00F37E9B">
      <w:pPr>
        <w:widowControl/>
        <w:spacing w:line="520" w:lineRule="exact"/>
        <w:ind w:firstLineChars="200" w:firstLine="640"/>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五、住宿安排</w:t>
      </w:r>
    </w:p>
    <w:p w:rsidR="00920B39" w:rsidRPr="009B7975" w:rsidRDefault="00920B39" w:rsidP="00F37E9B">
      <w:pPr>
        <w:widowControl/>
        <w:spacing w:line="52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有课教师和常用驻人员原则上安排每人</w:t>
      </w:r>
      <w:proofErr w:type="gramStart"/>
      <w:r w:rsidRPr="009B7975">
        <w:rPr>
          <w:rFonts w:ascii="Times New Roman" w:eastAsia="仿宋" w:hAnsi="Times New Roman" w:cs="Times New Roman"/>
          <w:sz w:val="32"/>
          <w:szCs w:val="32"/>
        </w:rPr>
        <w:t>一</w:t>
      </w:r>
      <w:proofErr w:type="gramEnd"/>
      <w:r w:rsidRPr="009B7975">
        <w:rPr>
          <w:rFonts w:ascii="Times New Roman" w:eastAsia="仿宋" w:hAnsi="Times New Roman" w:cs="Times New Roman"/>
          <w:sz w:val="32"/>
          <w:szCs w:val="32"/>
        </w:rPr>
        <w:t>固定床位。具体方案见附件</w:t>
      </w:r>
      <w:r w:rsidRPr="009B7975">
        <w:rPr>
          <w:rFonts w:ascii="Times New Roman" w:eastAsia="仿宋" w:hAnsi="Times New Roman" w:cs="Times New Roman"/>
          <w:sz w:val="32"/>
          <w:szCs w:val="32"/>
        </w:rPr>
        <w:t>2</w:t>
      </w:r>
      <w:r w:rsidRPr="009B7975">
        <w:rPr>
          <w:rFonts w:ascii="Times New Roman" w:eastAsia="仿宋" w:hAnsi="Times New Roman" w:cs="Times New Roman"/>
          <w:sz w:val="32"/>
          <w:szCs w:val="32"/>
        </w:rPr>
        <w:t>。</w:t>
      </w:r>
    </w:p>
    <w:p w:rsidR="00920B39" w:rsidRPr="009B7975" w:rsidRDefault="00920B39" w:rsidP="00F37E9B">
      <w:pPr>
        <w:widowControl/>
        <w:spacing w:line="520" w:lineRule="exact"/>
        <w:ind w:firstLineChars="200" w:firstLine="640"/>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六、清远校区上课时间</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1.</w:t>
      </w:r>
      <w:r w:rsidRPr="009B7975">
        <w:rPr>
          <w:rFonts w:ascii="Times New Roman" w:eastAsia="仿宋" w:hAnsi="Times New Roman" w:cs="Times New Roman"/>
          <w:kern w:val="0"/>
          <w:sz w:val="32"/>
          <w:szCs w:val="32"/>
        </w:rPr>
        <w:t>上午</w:t>
      </w:r>
      <w:r w:rsidRPr="009B7975">
        <w:rPr>
          <w:rFonts w:ascii="Times New Roman" w:eastAsia="仿宋" w:hAnsi="Times New Roman" w:cs="Times New Roman"/>
          <w:kern w:val="0"/>
          <w:sz w:val="32"/>
          <w:szCs w:val="32"/>
        </w:rPr>
        <w:t>4</w:t>
      </w:r>
      <w:r w:rsidRPr="009B7975">
        <w:rPr>
          <w:rFonts w:ascii="Times New Roman" w:eastAsia="仿宋" w:hAnsi="Times New Roman" w:cs="Times New Roman"/>
          <w:kern w:val="0"/>
          <w:sz w:val="32"/>
          <w:szCs w:val="32"/>
        </w:rPr>
        <w:t>节课：</w:t>
      </w:r>
      <w:r w:rsidRPr="009B7975">
        <w:rPr>
          <w:rFonts w:ascii="Times New Roman" w:eastAsia="仿宋" w:hAnsi="Times New Roman" w:cs="Times New Roman"/>
          <w:kern w:val="0"/>
          <w:sz w:val="32"/>
          <w:szCs w:val="32"/>
        </w:rPr>
        <w:t>8:30</w:t>
      </w:r>
      <w:r w:rsidRPr="009B7975">
        <w:rPr>
          <w:rFonts w:ascii="Times New Roman" w:eastAsia="仿宋" w:hAnsi="Times New Roman" w:cs="Times New Roman"/>
          <w:kern w:val="0"/>
          <w:sz w:val="32"/>
          <w:szCs w:val="32"/>
        </w:rPr>
        <w:t>上课，</w:t>
      </w:r>
      <w:r w:rsidRPr="009B7975">
        <w:rPr>
          <w:rFonts w:ascii="Times New Roman" w:eastAsia="仿宋" w:hAnsi="Times New Roman" w:cs="Times New Roman"/>
          <w:kern w:val="0"/>
          <w:sz w:val="32"/>
          <w:szCs w:val="32"/>
        </w:rPr>
        <w:t>11:50</w:t>
      </w:r>
      <w:r w:rsidRPr="009B7975">
        <w:rPr>
          <w:rFonts w:ascii="Times New Roman" w:eastAsia="仿宋" w:hAnsi="Times New Roman" w:cs="Times New Roman"/>
          <w:kern w:val="0"/>
          <w:sz w:val="32"/>
          <w:szCs w:val="32"/>
        </w:rPr>
        <w:t>下课（中间休息</w:t>
      </w:r>
      <w:r w:rsidRPr="009B7975">
        <w:rPr>
          <w:rFonts w:ascii="Times New Roman" w:eastAsia="仿宋" w:hAnsi="Times New Roman" w:cs="Times New Roman"/>
          <w:kern w:val="0"/>
          <w:sz w:val="32"/>
          <w:szCs w:val="32"/>
        </w:rPr>
        <w:t>20</w:t>
      </w:r>
      <w:r w:rsidRPr="009B7975">
        <w:rPr>
          <w:rFonts w:ascii="Times New Roman" w:eastAsia="仿宋" w:hAnsi="Times New Roman" w:cs="Times New Roman"/>
          <w:kern w:val="0"/>
          <w:sz w:val="32"/>
          <w:szCs w:val="32"/>
        </w:rPr>
        <w:t>分钟）。</w:t>
      </w:r>
    </w:p>
    <w:p w:rsidR="00920B39" w:rsidRPr="009B7975" w:rsidRDefault="00920B39" w:rsidP="00F37E9B">
      <w:pPr>
        <w:widowControl/>
        <w:spacing w:line="520" w:lineRule="exact"/>
        <w:ind w:firstLineChars="200" w:firstLine="640"/>
        <w:rPr>
          <w:rFonts w:ascii="Times New Roman" w:hAnsi="Times New Roman" w:cs="Times New Roman"/>
          <w:kern w:val="0"/>
          <w:sz w:val="32"/>
          <w:szCs w:val="32"/>
        </w:rPr>
      </w:pPr>
      <w:r w:rsidRPr="009B7975">
        <w:rPr>
          <w:rFonts w:ascii="Times New Roman" w:eastAsia="仿宋" w:hAnsi="Times New Roman" w:cs="Times New Roman"/>
          <w:kern w:val="0"/>
          <w:sz w:val="32"/>
          <w:szCs w:val="32"/>
        </w:rPr>
        <w:t>2.</w:t>
      </w:r>
      <w:r w:rsidRPr="009B7975">
        <w:rPr>
          <w:rFonts w:ascii="Times New Roman" w:eastAsia="仿宋" w:hAnsi="Times New Roman" w:cs="Times New Roman"/>
          <w:kern w:val="0"/>
          <w:sz w:val="32"/>
          <w:szCs w:val="32"/>
        </w:rPr>
        <w:t>下午</w:t>
      </w:r>
      <w:r w:rsidRPr="009B7975">
        <w:rPr>
          <w:rFonts w:ascii="Times New Roman" w:eastAsia="仿宋" w:hAnsi="Times New Roman" w:cs="Times New Roman"/>
          <w:kern w:val="0"/>
          <w:sz w:val="32"/>
          <w:szCs w:val="32"/>
        </w:rPr>
        <w:t>4</w:t>
      </w:r>
      <w:r w:rsidRPr="009B7975">
        <w:rPr>
          <w:rFonts w:ascii="Times New Roman" w:eastAsia="仿宋" w:hAnsi="Times New Roman" w:cs="Times New Roman"/>
          <w:kern w:val="0"/>
          <w:sz w:val="32"/>
          <w:szCs w:val="32"/>
        </w:rPr>
        <w:t>节课：</w:t>
      </w:r>
      <w:r w:rsidRPr="009B7975">
        <w:rPr>
          <w:rFonts w:ascii="Times New Roman" w:eastAsia="仿宋" w:hAnsi="Times New Roman" w:cs="Times New Roman"/>
          <w:kern w:val="0"/>
          <w:sz w:val="32"/>
          <w:szCs w:val="32"/>
        </w:rPr>
        <w:t>14:00</w:t>
      </w:r>
      <w:r w:rsidRPr="009B7975">
        <w:rPr>
          <w:rFonts w:ascii="Times New Roman" w:eastAsia="仿宋" w:hAnsi="Times New Roman" w:cs="Times New Roman"/>
          <w:kern w:val="0"/>
          <w:sz w:val="32"/>
          <w:szCs w:val="32"/>
        </w:rPr>
        <w:t>上课，</w:t>
      </w:r>
      <w:r w:rsidRPr="009B7975">
        <w:rPr>
          <w:rFonts w:ascii="Times New Roman" w:eastAsia="仿宋" w:hAnsi="Times New Roman" w:cs="Times New Roman"/>
          <w:kern w:val="0"/>
          <w:sz w:val="32"/>
          <w:szCs w:val="32"/>
        </w:rPr>
        <w:t>17:20</w:t>
      </w:r>
      <w:r w:rsidRPr="009B7975">
        <w:rPr>
          <w:rFonts w:ascii="Times New Roman" w:eastAsia="仿宋" w:hAnsi="Times New Roman" w:cs="Times New Roman"/>
          <w:kern w:val="0"/>
          <w:sz w:val="32"/>
          <w:szCs w:val="32"/>
        </w:rPr>
        <w:t>下课（中间休息</w:t>
      </w:r>
      <w:r w:rsidRPr="009B7975">
        <w:rPr>
          <w:rFonts w:ascii="Times New Roman" w:eastAsia="仿宋" w:hAnsi="Times New Roman" w:cs="Times New Roman"/>
          <w:kern w:val="0"/>
          <w:sz w:val="32"/>
          <w:szCs w:val="32"/>
        </w:rPr>
        <w:t>20</w:t>
      </w:r>
      <w:r w:rsidRPr="009B7975">
        <w:rPr>
          <w:rFonts w:ascii="Times New Roman" w:eastAsia="仿宋" w:hAnsi="Times New Roman" w:cs="Times New Roman"/>
          <w:kern w:val="0"/>
          <w:sz w:val="32"/>
          <w:szCs w:val="32"/>
        </w:rPr>
        <w:t>分钟）</w:t>
      </w:r>
      <w:r w:rsidRPr="009B7975">
        <w:rPr>
          <w:rFonts w:ascii="Times New Roman" w:hAnsi="Times New Roman" w:cs="Times New Roman"/>
          <w:kern w:val="0"/>
          <w:sz w:val="32"/>
          <w:szCs w:val="32"/>
        </w:rPr>
        <w:t>。</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3.</w:t>
      </w:r>
      <w:r w:rsidRPr="009B7975">
        <w:rPr>
          <w:rFonts w:ascii="Times New Roman" w:eastAsia="仿宋" w:hAnsi="Times New Roman" w:cs="Times New Roman"/>
          <w:kern w:val="0"/>
          <w:sz w:val="32"/>
          <w:szCs w:val="32"/>
        </w:rPr>
        <w:t>晚上</w:t>
      </w:r>
      <w:r w:rsidRPr="009B7975">
        <w:rPr>
          <w:rFonts w:ascii="Times New Roman" w:eastAsia="仿宋" w:hAnsi="Times New Roman" w:cs="Times New Roman"/>
          <w:kern w:val="0"/>
          <w:sz w:val="32"/>
          <w:szCs w:val="32"/>
        </w:rPr>
        <w:t>2</w:t>
      </w:r>
      <w:r w:rsidRPr="009B7975">
        <w:rPr>
          <w:rFonts w:ascii="Times New Roman" w:eastAsia="仿宋" w:hAnsi="Times New Roman" w:cs="Times New Roman"/>
          <w:kern w:val="0"/>
          <w:sz w:val="32"/>
          <w:szCs w:val="32"/>
        </w:rPr>
        <w:t>节课：</w:t>
      </w:r>
      <w:r w:rsidRPr="009B7975">
        <w:rPr>
          <w:rFonts w:ascii="Times New Roman" w:eastAsia="仿宋" w:hAnsi="Times New Roman" w:cs="Times New Roman"/>
          <w:kern w:val="0"/>
          <w:sz w:val="32"/>
          <w:szCs w:val="32"/>
        </w:rPr>
        <w:t>18:20</w:t>
      </w:r>
      <w:r w:rsidRPr="009B7975">
        <w:rPr>
          <w:rFonts w:ascii="Times New Roman" w:eastAsia="仿宋" w:hAnsi="Times New Roman" w:cs="Times New Roman"/>
          <w:kern w:val="0"/>
          <w:sz w:val="32"/>
          <w:szCs w:val="32"/>
        </w:rPr>
        <w:t>上课，</w:t>
      </w:r>
      <w:r w:rsidRPr="009B7975">
        <w:rPr>
          <w:rFonts w:ascii="Times New Roman" w:eastAsia="仿宋" w:hAnsi="Times New Roman" w:cs="Times New Roman"/>
          <w:kern w:val="0"/>
          <w:sz w:val="32"/>
          <w:szCs w:val="32"/>
        </w:rPr>
        <w:t>19:50</w:t>
      </w:r>
      <w:r w:rsidRPr="009B7975">
        <w:rPr>
          <w:rFonts w:ascii="Times New Roman" w:eastAsia="仿宋" w:hAnsi="Times New Roman" w:cs="Times New Roman"/>
          <w:kern w:val="0"/>
          <w:sz w:val="32"/>
          <w:szCs w:val="32"/>
        </w:rPr>
        <w:t>下课（周五不安排）。</w:t>
      </w:r>
    </w:p>
    <w:p w:rsidR="00920B39" w:rsidRPr="009B7975" w:rsidRDefault="00920B39" w:rsidP="00F37E9B">
      <w:pPr>
        <w:pStyle w:val="a9"/>
        <w:spacing w:line="520" w:lineRule="exact"/>
        <w:ind w:firstLineChars="200" w:firstLine="640"/>
        <w:jc w:val="both"/>
        <w:rPr>
          <w:rFonts w:ascii="Times New Roman" w:eastAsia="黑体" w:hAnsi="Times New Roman" w:cs="Times New Roman"/>
          <w:sz w:val="32"/>
          <w:szCs w:val="32"/>
        </w:rPr>
      </w:pPr>
      <w:r w:rsidRPr="009B7975">
        <w:rPr>
          <w:rFonts w:ascii="Times New Roman" w:eastAsia="黑体" w:hAnsi="Times New Roman" w:cs="Times New Roman"/>
          <w:sz w:val="32"/>
          <w:szCs w:val="32"/>
        </w:rPr>
        <w:t>七、通行车安排</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proofErr w:type="gramStart"/>
      <w:r w:rsidRPr="009B7975">
        <w:rPr>
          <w:rFonts w:ascii="Times New Roman" w:eastAsia="仿宋" w:hAnsi="Times New Roman" w:cs="Times New Roman"/>
          <w:kern w:val="0"/>
          <w:sz w:val="32"/>
          <w:szCs w:val="32"/>
        </w:rPr>
        <w:t>乘坐粤运公司</w:t>
      </w:r>
      <w:proofErr w:type="gramEnd"/>
      <w:r w:rsidRPr="009B7975">
        <w:rPr>
          <w:rFonts w:ascii="Times New Roman" w:eastAsia="仿宋" w:hAnsi="Times New Roman" w:cs="Times New Roman"/>
          <w:kern w:val="0"/>
          <w:sz w:val="32"/>
          <w:szCs w:val="32"/>
        </w:rPr>
        <w:t>广州到清远职教基地通勤班车，车费实报实销。请保留票据，每月一报销。</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八、饮食安排</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教职工暂时在第一饭堂刷卡用餐，新旧饭卡通用。</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早餐：</w:t>
      </w:r>
      <w:r w:rsidRPr="009B7975">
        <w:rPr>
          <w:rFonts w:ascii="Times New Roman" w:eastAsia="仿宋" w:hAnsi="Times New Roman" w:cs="Times New Roman"/>
          <w:kern w:val="0"/>
          <w:sz w:val="32"/>
          <w:szCs w:val="32"/>
        </w:rPr>
        <w:t>7</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00</w:t>
      </w:r>
      <w:r w:rsidRPr="009B7975">
        <w:rPr>
          <w:rFonts w:ascii="Times New Roman" w:eastAsia="仿宋" w:hAnsi="Times New Roman" w:cs="Times New Roman"/>
          <w:kern w:val="0"/>
          <w:sz w:val="32"/>
          <w:szCs w:val="32"/>
        </w:rPr>
        <w:t>；午餐：</w:t>
      </w:r>
      <w:r w:rsidRPr="009B7975">
        <w:rPr>
          <w:rFonts w:ascii="Times New Roman" w:eastAsia="仿宋" w:hAnsi="Times New Roman" w:cs="Times New Roman"/>
          <w:kern w:val="0"/>
          <w:sz w:val="32"/>
          <w:szCs w:val="32"/>
        </w:rPr>
        <w:t>11</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50</w:t>
      </w:r>
      <w:r w:rsidRPr="009B7975">
        <w:rPr>
          <w:rFonts w:ascii="Times New Roman" w:eastAsia="仿宋" w:hAnsi="Times New Roman" w:cs="Times New Roman"/>
          <w:kern w:val="0"/>
          <w:sz w:val="32"/>
          <w:szCs w:val="32"/>
        </w:rPr>
        <w:t>；晚餐：</w:t>
      </w:r>
      <w:r w:rsidRPr="009B7975">
        <w:rPr>
          <w:rFonts w:ascii="Times New Roman" w:eastAsia="仿宋" w:hAnsi="Times New Roman" w:cs="Times New Roman"/>
          <w:kern w:val="0"/>
          <w:sz w:val="32"/>
          <w:szCs w:val="32"/>
        </w:rPr>
        <w:t>17</w:t>
      </w:r>
      <w:r w:rsidRPr="009B7975">
        <w:rPr>
          <w:rFonts w:ascii="Times New Roman" w:eastAsia="仿宋" w:hAnsi="Times New Roman" w:cs="Times New Roman"/>
          <w:kern w:val="0"/>
          <w:sz w:val="32"/>
          <w:szCs w:val="32"/>
        </w:rPr>
        <w:t>：</w:t>
      </w:r>
      <w:r w:rsidRPr="009B7975">
        <w:rPr>
          <w:rFonts w:ascii="Times New Roman" w:eastAsia="仿宋" w:hAnsi="Times New Roman" w:cs="Times New Roman"/>
          <w:kern w:val="0"/>
          <w:sz w:val="32"/>
          <w:szCs w:val="32"/>
        </w:rPr>
        <w:t>50</w:t>
      </w:r>
    </w:p>
    <w:p w:rsidR="00920B39" w:rsidRPr="009B7975" w:rsidRDefault="00920B39" w:rsidP="00F37E9B">
      <w:pPr>
        <w:spacing w:line="520" w:lineRule="exact"/>
        <w:ind w:firstLineChars="200" w:firstLine="640"/>
        <w:rPr>
          <w:rFonts w:ascii="Times New Roman" w:eastAsia="黑体" w:hAnsi="Times New Roman" w:cs="Times New Roman"/>
          <w:sz w:val="32"/>
          <w:szCs w:val="32"/>
        </w:rPr>
      </w:pPr>
      <w:r w:rsidRPr="009B7975">
        <w:rPr>
          <w:rFonts w:ascii="Times New Roman" w:eastAsia="黑体" w:hAnsi="Times New Roman" w:cs="Times New Roman"/>
          <w:sz w:val="32"/>
          <w:szCs w:val="32"/>
        </w:rPr>
        <w:t>九、其它事项</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hAnsi="Times New Roman" w:cs="Times New Roman"/>
          <w:sz w:val="32"/>
          <w:szCs w:val="32"/>
        </w:rPr>
        <w:t>（</w:t>
      </w:r>
      <w:r w:rsidRPr="009B7975">
        <w:rPr>
          <w:rFonts w:ascii="Times New Roman" w:eastAsia="仿宋" w:hAnsi="Times New Roman" w:cs="Times New Roman"/>
          <w:kern w:val="0"/>
          <w:sz w:val="32"/>
          <w:szCs w:val="32"/>
        </w:rPr>
        <w:t>一）请各部门严格做好管理考勤，不得补签、补报和弄虚作假。</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（二）严格遵守校纪校规和做好值班工作，确保校园稳定。</w:t>
      </w:r>
      <w:r w:rsidRPr="009B7975">
        <w:rPr>
          <w:rFonts w:ascii="Times New Roman" w:eastAsia="仿宋" w:hAnsi="Times New Roman" w:cs="Times New Roman"/>
          <w:kern w:val="0"/>
          <w:sz w:val="32"/>
          <w:szCs w:val="32"/>
        </w:rPr>
        <w:t xml:space="preserve"> </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进驻新校区是我院发展史上的具有里程碑意义的大事件，希望全体教职员工振奋精神，甘于奉献，以此为契机，不断推进新时代强</w:t>
      </w:r>
      <w:proofErr w:type="gramStart"/>
      <w:r w:rsidRPr="009B7975">
        <w:rPr>
          <w:rFonts w:ascii="Times New Roman" w:eastAsia="仿宋" w:hAnsi="Times New Roman" w:cs="Times New Roman"/>
          <w:kern w:val="0"/>
          <w:sz w:val="32"/>
          <w:szCs w:val="32"/>
        </w:rPr>
        <w:t>校事业</w:t>
      </w:r>
      <w:proofErr w:type="gramEnd"/>
      <w:r w:rsidRPr="009B7975">
        <w:rPr>
          <w:rFonts w:ascii="Times New Roman" w:eastAsia="仿宋" w:hAnsi="Times New Roman" w:cs="Times New Roman"/>
          <w:kern w:val="0"/>
          <w:sz w:val="32"/>
          <w:szCs w:val="32"/>
        </w:rPr>
        <w:t>取得新胜利。</w:t>
      </w:r>
    </w:p>
    <w:p w:rsidR="00920B39" w:rsidRPr="009B7975" w:rsidRDefault="00920B39" w:rsidP="00F37E9B">
      <w:pPr>
        <w:spacing w:line="520" w:lineRule="exact"/>
        <w:ind w:firstLineChars="200" w:firstLine="640"/>
        <w:rPr>
          <w:rFonts w:ascii="Times New Roman" w:hAnsi="Times New Roman" w:cs="Times New Roman"/>
          <w:sz w:val="32"/>
          <w:szCs w:val="32"/>
        </w:rPr>
      </w:pP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附件：</w:t>
      </w:r>
      <w:r w:rsidRPr="009B7975">
        <w:rPr>
          <w:rFonts w:ascii="Times New Roman" w:eastAsia="仿宋" w:hAnsi="Times New Roman" w:cs="Times New Roman"/>
          <w:kern w:val="0"/>
          <w:sz w:val="32"/>
          <w:szCs w:val="32"/>
        </w:rPr>
        <w:t xml:space="preserve">1. </w:t>
      </w:r>
      <w:r w:rsidRPr="009B7975">
        <w:rPr>
          <w:rFonts w:ascii="Times New Roman" w:eastAsia="仿宋" w:hAnsi="Times New Roman" w:cs="Times New Roman"/>
          <w:kern w:val="0"/>
          <w:sz w:val="32"/>
          <w:szCs w:val="32"/>
        </w:rPr>
        <w:t>清远校区教学安排与管理指引</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 xml:space="preserve">      2. </w:t>
      </w:r>
      <w:r w:rsidRPr="009B7975">
        <w:rPr>
          <w:rFonts w:ascii="Times New Roman" w:eastAsia="仿宋" w:hAnsi="Times New Roman" w:cs="Times New Roman"/>
          <w:kern w:val="0"/>
          <w:sz w:val="32"/>
          <w:szCs w:val="32"/>
        </w:rPr>
        <w:t>学院清远校区教职工公寓（</w:t>
      </w:r>
      <w:r w:rsidRPr="009B7975">
        <w:rPr>
          <w:rFonts w:ascii="Times New Roman" w:eastAsia="仿宋" w:hAnsi="Times New Roman" w:cs="Times New Roman"/>
          <w:kern w:val="0"/>
          <w:sz w:val="32"/>
          <w:szCs w:val="32"/>
        </w:rPr>
        <w:t>A5</w:t>
      </w:r>
      <w:r w:rsidRPr="009B7975">
        <w:rPr>
          <w:rFonts w:ascii="Times New Roman" w:eastAsia="仿宋" w:hAnsi="Times New Roman" w:cs="Times New Roman"/>
          <w:kern w:val="0"/>
          <w:sz w:val="32"/>
          <w:szCs w:val="32"/>
        </w:rPr>
        <w:t>栋）分配方案</w:t>
      </w: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p>
    <w:p w:rsidR="00920B39" w:rsidRPr="009B7975" w:rsidRDefault="00920B39" w:rsidP="00F37E9B">
      <w:pPr>
        <w:widowControl/>
        <w:spacing w:line="520" w:lineRule="exact"/>
        <w:ind w:firstLineChars="200" w:firstLine="640"/>
        <w:rPr>
          <w:rFonts w:ascii="Times New Roman" w:eastAsia="仿宋" w:hAnsi="Times New Roman" w:cs="Times New Roman"/>
          <w:kern w:val="0"/>
          <w:sz w:val="32"/>
          <w:szCs w:val="32"/>
        </w:rPr>
      </w:pPr>
    </w:p>
    <w:p w:rsidR="00920B39" w:rsidRPr="009B7975" w:rsidRDefault="00920B39" w:rsidP="00F37E9B">
      <w:pPr>
        <w:widowControl/>
        <w:spacing w:line="520" w:lineRule="exact"/>
        <w:ind w:firstLineChars="200" w:firstLine="640"/>
        <w:jc w:val="righ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广东建设职业技术学院</w:t>
      </w:r>
    </w:p>
    <w:p w:rsidR="00F37E9B" w:rsidRDefault="00920B39" w:rsidP="00F37E9B">
      <w:pPr>
        <w:widowControl/>
        <w:spacing w:line="520" w:lineRule="exact"/>
        <w:ind w:firstLineChars="200" w:firstLine="640"/>
        <w:jc w:val="righ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2019</w:t>
      </w:r>
      <w:r w:rsidRPr="009B7975">
        <w:rPr>
          <w:rFonts w:ascii="Times New Roman" w:eastAsia="仿宋" w:hAnsi="Times New Roman" w:cs="Times New Roman"/>
          <w:kern w:val="0"/>
          <w:sz w:val="32"/>
          <w:szCs w:val="32"/>
        </w:rPr>
        <w:t>年</w:t>
      </w:r>
      <w:r w:rsidRPr="009B7975">
        <w:rPr>
          <w:rFonts w:ascii="Times New Roman" w:eastAsia="仿宋" w:hAnsi="Times New Roman" w:cs="Times New Roman"/>
          <w:kern w:val="0"/>
          <w:sz w:val="32"/>
          <w:szCs w:val="32"/>
        </w:rPr>
        <w:t>9</w:t>
      </w:r>
      <w:r w:rsidRPr="009B7975">
        <w:rPr>
          <w:rFonts w:ascii="Times New Roman" w:eastAsia="仿宋" w:hAnsi="Times New Roman" w:cs="Times New Roman"/>
          <w:kern w:val="0"/>
          <w:sz w:val="32"/>
          <w:szCs w:val="32"/>
        </w:rPr>
        <w:t>月</w:t>
      </w:r>
      <w:r w:rsidRPr="009B7975">
        <w:rPr>
          <w:rFonts w:ascii="Times New Roman" w:eastAsia="仿宋" w:hAnsi="Times New Roman" w:cs="Times New Roman"/>
          <w:kern w:val="0"/>
          <w:sz w:val="32"/>
          <w:szCs w:val="32"/>
        </w:rPr>
        <w:t>27</w:t>
      </w:r>
      <w:r w:rsidRPr="009B7975">
        <w:rPr>
          <w:rFonts w:ascii="Times New Roman" w:eastAsia="仿宋" w:hAnsi="Times New Roman" w:cs="Times New Roman"/>
          <w:kern w:val="0"/>
          <w:sz w:val="32"/>
          <w:szCs w:val="32"/>
        </w:rPr>
        <w:t>日</w:t>
      </w:r>
    </w:p>
    <w:p w:rsidR="00F37E9B" w:rsidRDefault="00F37E9B" w:rsidP="00F37E9B">
      <w:pPr>
        <w:widowControl/>
        <w:spacing w:line="520" w:lineRule="exact"/>
        <w:ind w:firstLineChars="200" w:firstLine="640"/>
        <w:jc w:val="right"/>
        <w:rPr>
          <w:rFonts w:ascii="Times New Roman" w:eastAsia="仿宋" w:hAnsi="Times New Roman" w:cs="Times New Roman"/>
          <w:kern w:val="0"/>
          <w:sz w:val="32"/>
          <w:szCs w:val="32"/>
        </w:rPr>
      </w:pPr>
    </w:p>
    <w:p w:rsidR="00E319B4" w:rsidRPr="009B7975" w:rsidRDefault="00E319B4" w:rsidP="00F37E9B">
      <w:pPr>
        <w:widowControl/>
        <w:spacing w:line="520" w:lineRule="exact"/>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附件</w:t>
      </w:r>
      <w:r w:rsidRPr="009B7975">
        <w:rPr>
          <w:rFonts w:ascii="Times New Roman" w:eastAsia="仿宋" w:hAnsi="Times New Roman" w:cs="Times New Roman"/>
          <w:kern w:val="0"/>
          <w:sz w:val="32"/>
          <w:szCs w:val="32"/>
        </w:rPr>
        <w:t>1</w:t>
      </w:r>
    </w:p>
    <w:p w:rsidR="00E319B4" w:rsidRPr="009B7975" w:rsidRDefault="00E319B4" w:rsidP="00E319B4">
      <w:pPr>
        <w:jc w:val="center"/>
        <w:rPr>
          <w:rFonts w:ascii="Times New Roman" w:eastAsia="方正小标宋_GBK" w:hAnsi="Times New Roman" w:cs="Times New Roman"/>
          <w:sz w:val="40"/>
          <w:szCs w:val="44"/>
        </w:rPr>
      </w:pPr>
      <w:r w:rsidRPr="009B7975">
        <w:rPr>
          <w:rFonts w:ascii="Times New Roman" w:eastAsia="方正小标宋_GBK" w:hAnsi="Times New Roman" w:cs="Times New Roman"/>
          <w:sz w:val="40"/>
          <w:szCs w:val="44"/>
        </w:rPr>
        <w:t>学院清远校区教职工公寓（</w:t>
      </w:r>
      <w:r w:rsidRPr="009B7975">
        <w:rPr>
          <w:rFonts w:ascii="Times New Roman" w:eastAsia="方正小标宋_GBK" w:hAnsi="Times New Roman" w:cs="Times New Roman"/>
          <w:sz w:val="40"/>
          <w:szCs w:val="44"/>
        </w:rPr>
        <w:t>A5</w:t>
      </w:r>
      <w:r w:rsidRPr="009B7975">
        <w:rPr>
          <w:rFonts w:ascii="Times New Roman" w:eastAsia="方正小标宋_GBK" w:hAnsi="Times New Roman" w:cs="Times New Roman"/>
          <w:sz w:val="40"/>
          <w:szCs w:val="44"/>
        </w:rPr>
        <w:t>栋）分配方案</w:t>
      </w:r>
    </w:p>
    <w:p w:rsidR="00E319B4" w:rsidRPr="009B7975" w:rsidRDefault="00E319B4" w:rsidP="00E319B4">
      <w:pPr>
        <w:spacing w:line="440" w:lineRule="exact"/>
        <w:rPr>
          <w:rFonts w:ascii="Times New Roman" w:eastAsia="黑体" w:hAnsi="Times New Roman" w:cs="Times New Roman"/>
          <w:sz w:val="28"/>
          <w:szCs w:val="32"/>
        </w:rPr>
      </w:pPr>
      <w:r w:rsidRPr="009B7975">
        <w:rPr>
          <w:rFonts w:ascii="Times New Roman" w:eastAsia="黑体" w:hAnsi="Times New Roman" w:cs="Times New Roman"/>
          <w:sz w:val="28"/>
          <w:szCs w:val="32"/>
        </w:rPr>
        <w:t>一、教工公寓基本情况</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Times New Roman" w:eastAsia="仿宋" w:hAnsi="Times New Roman" w:cs="Times New Roman"/>
          <w:sz w:val="28"/>
          <w:szCs w:val="32"/>
        </w:rPr>
        <w:t>清远校区教工公寓位于清远校区</w:t>
      </w:r>
      <w:r w:rsidRPr="009B7975">
        <w:rPr>
          <w:rFonts w:ascii="Times New Roman" w:eastAsia="仿宋" w:hAnsi="Times New Roman" w:cs="Times New Roman"/>
          <w:sz w:val="28"/>
          <w:szCs w:val="32"/>
        </w:rPr>
        <w:t>A5</w:t>
      </w:r>
      <w:r w:rsidRPr="009B7975">
        <w:rPr>
          <w:rFonts w:ascii="Times New Roman" w:eastAsia="仿宋" w:hAnsi="Times New Roman" w:cs="Times New Roman"/>
          <w:sz w:val="28"/>
          <w:szCs w:val="32"/>
        </w:rPr>
        <w:t>栋，共四层</w:t>
      </w:r>
      <w:r w:rsidRPr="009B7975">
        <w:rPr>
          <w:rFonts w:ascii="Times New Roman" w:eastAsia="仿宋" w:hAnsi="Times New Roman" w:cs="Times New Roman"/>
          <w:sz w:val="28"/>
          <w:szCs w:val="32"/>
        </w:rPr>
        <w:t>68</w:t>
      </w:r>
      <w:r w:rsidRPr="009B7975">
        <w:rPr>
          <w:rFonts w:ascii="Times New Roman" w:eastAsia="仿宋" w:hAnsi="Times New Roman" w:cs="Times New Roman"/>
          <w:sz w:val="28"/>
          <w:szCs w:val="32"/>
        </w:rPr>
        <w:t>间房间，每间房配备四组学生宿舍用套床，独立卫生间。</w:t>
      </w:r>
    </w:p>
    <w:p w:rsidR="00E319B4" w:rsidRPr="009B7975" w:rsidRDefault="00E319B4" w:rsidP="00E319B4">
      <w:pPr>
        <w:spacing w:line="440" w:lineRule="exact"/>
        <w:rPr>
          <w:rFonts w:ascii="Times New Roman" w:eastAsia="黑体" w:hAnsi="Times New Roman" w:cs="Times New Roman"/>
          <w:sz w:val="28"/>
          <w:szCs w:val="32"/>
        </w:rPr>
      </w:pPr>
      <w:r w:rsidRPr="009B7975">
        <w:rPr>
          <w:rFonts w:ascii="Times New Roman" w:eastAsia="黑体" w:hAnsi="Times New Roman" w:cs="Times New Roman"/>
          <w:sz w:val="28"/>
          <w:szCs w:val="32"/>
        </w:rPr>
        <w:t>二、教工公寓分配原则及注意事项</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Times New Roman" w:eastAsia="仿宋" w:hAnsi="Times New Roman" w:cs="Times New Roman"/>
          <w:sz w:val="28"/>
          <w:szCs w:val="32"/>
        </w:rPr>
        <w:t>1.</w:t>
      </w:r>
      <w:r w:rsidRPr="009B7975">
        <w:rPr>
          <w:rFonts w:ascii="Times New Roman" w:eastAsia="仿宋" w:hAnsi="Times New Roman" w:cs="Times New Roman"/>
          <w:sz w:val="28"/>
          <w:szCs w:val="32"/>
        </w:rPr>
        <w:t>教职工公寓由学校总务基建处统一管理和调配。</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Times New Roman" w:eastAsia="仿宋" w:hAnsi="Times New Roman" w:cs="Times New Roman"/>
          <w:sz w:val="28"/>
          <w:szCs w:val="32"/>
        </w:rPr>
        <w:t>2.</w:t>
      </w:r>
      <w:r w:rsidRPr="009B7975">
        <w:rPr>
          <w:rFonts w:ascii="Times New Roman" w:eastAsia="仿宋" w:hAnsi="Times New Roman" w:cs="Times New Roman"/>
          <w:sz w:val="28"/>
          <w:szCs w:val="32"/>
        </w:rPr>
        <w:t>教师公寓安排对象为本学期清远校区有课的教师、工作需要在清远校区常驻的教职工，下学期需要住宿的另行安排。</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Times New Roman" w:eastAsia="仿宋" w:hAnsi="Times New Roman" w:cs="Times New Roman"/>
          <w:sz w:val="28"/>
          <w:szCs w:val="32"/>
        </w:rPr>
        <w:t>3.</w:t>
      </w:r>
      <w:r w:rsidRPr="009B7975">
        <w:rPr>
          <w:rFonts w:ascii="Times New Roman" w:eastAsia="仿宋" w:hAnsi="Times New Roman" w:cs="Times New Roman"/>
          <w:sz w:val="28"/>
          <w:szCs w:val="32"/>
        </w:rPr>
        <w:t>依照学院审定的常驻人员和有课教师的名单安排。</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Times New Roman" w:eastAsia="仿宋" w:hAnsi="Times New Roman" w:cs="Times New Roman"/>
          <w:sz w:val="28"/>
          <w:szCs w:val="32"/>
        </w:rPr>
        <w:t>4.</w:t>
      </w:r>
      <w:r w:rsidRPr="009B7975">
        <w:rPr>
          <w:rFonts w:ascii="Times New Roman" w:eastAsia="仿宋" w:hAnsi="Times New Roman" w:cs="Times New Roman"/>
          <w:sz w:val="28"/>
          <w:szCs w:val="32"/>
        </w:rPr>
        <w:t>具体分配原则如下：</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宋体" w:eastAsia="宋体" w:hAnsi="宋体" w:cs="宋体" w:hint="eastAsia"/>
          <w:sz w:val="28"/>
          <w:szCs w:val="32"/>
        </w:rPr>
        <w:t>①</w:t>
      </w:r>
      <w:r w:rsidRPr="009B7975">
        <w:rPr>
          <w:rFonts w:ascii="Times New Roman" w:eastAsia="仿宋" w:hAnsi="Times New Roman" w:cs="Times New Roman"/>
          <w:sz w:val="28"/>
          <w:szCs w:val="32"/>
        </w:rPr>
        <w:t>中层正职和正高两人一间，房源紧张情况下三人一间；</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宋体" w:eastAsia="宋体" w:hAnsi="宋体" w:cs="宋体" w:hint="eastAsia"/>
          <w:sz w:val="28"/>
          <w:szCs w:val="32"/>
        </w:rPr>
        <w:t>②</w:t>
      </w:r>
      <w:r w:rsidRPr="009B7975">
        <w:rPr>
          <w:rFonts w:ascii="Times New Roman" w:eastAsia="仿宋" w:hAnsi="Times New Roman" w:cs="Times New Roman"/>
          <w:sz w:val="28"/>
          <w:szCs w:val="32"/>
        </w:rPr>
        <w:t>教职工三人一间房；</w:t>
      </w:r>
    </w:p>
    <w:p w:rsidR="00E319B4" w:rsidRPr="009B7975" w:rsidRDefault="00E319B4" w:rsidP="00E319B4">
      <w:pPr>
        <w:spacing w:line="440" w:lineRule="exact"/>
        <w:ind w:firstLineChars="150" w:firstLine="360"/>
        <w:rPr>
          <w:rFonts w:ascii="Times New Roman" w:eastAsia="仿宋" w:hAnsi="Times New Roman" w:cs="Times New Roman"/>
          <w:spacing w:val="-20"/>
          <w:sz w:val="28"/>
          <w:szCs w:val="32"/>
        </w:rPr>
      </w:pPr>
      <w:r w:rsidRPr="009B7975">
        <w:rPr>
          <w:rFonts w:ascii="宋体" w:eastAsia="宋体" w:hAnsi="宋体" w:cs="宋体" w:hint="eastAsia"/>
          <w:spacing w:val="-20"/>
          <w:sz w:val="28"/>
          <w:szCs w:val="32"/>
        </w:rPr>
        <w:t>③</w:t>
      </w:r>
      <w:r w:rsidRPr="009B7975">
        <w:rPr>
          <w:rFonts w:ascii="Times New Roman" w:eastAsia="仿宋" w:hAnsi="Times New Roman" w:cs="Times New Roman"/>
          <w:spacing w:val="-20"/>
          <w:sz w:val="28"/>
          <w:szCs w:val="32"/>
        </w:rPr>
        <w:t>夫妻双方均同时常驻或有课的老师可申请两人一间；视房源宽余时给予安排；</w:t>
      </w:r>
    </w:p>
    <w:p w:rsidR="00E319B4" w:rsidRPr="009B7975" w:rsidRDefault="00E319B4" w:rsidP="00E319B4">
      <w:pPr>
        <w:spacing w:line="440" w:lineRule="exact"/>
        <w:ind w:firstLineChars="150" w:firstLine="360"/>
        <w:rPr>
          <w:rFonts w:ascii="Times New Roman" w:eastAsia="仿宋" w:hAnsi="Times New Roman" w:cs="Times New Roman"/>
          <w:spacing w:val="-20"/>
          <w:sz w:val="28"/>
          <w:szCs w:val="32"/>
        </w:rPr>
      </w:pPr>
      <w:r w:rsidRPr="009B7975">
        <w:rPr>
          <w:rFonts w:ascii="宋体" w:eastAsia="宋体" w:hAnsi="宋体" w:cs="宋体" w:hint="eastAsia"/>
          <w:spacing w:val="-20"/>
          <w:sz w:val="28"/>
          <w:szCs w:val="32"/>
        </w:rPr>
        <w:t>④</w:t>
      </w:r>
      <w:r w:rsidRPr="009B7975">
        <w:rPr>
          <w:rFonts w:ascii="Times New Roman" w:eastAsia="仿宋" w:hAnsi="Times New Roman" w:cs="Times New Roman"/>
          <w:spacing w:val="-20"/>
          <w:sz w:val="28"/>
          <w:szCs w:val="32"/>
        </w:rPr>
        <w:t>学院常值辅导员和安保人员入住学生公寓，每人一间，如果</w:t>
      </w:r>
      <w:proofErr w:type="gramStart"/>
      <w:r w:rsidRPr="009B7975">
        <w:rPr>
          <w:rFonts w:ascii="Times New Roman" w:eastAsia="仿宋" w:hAnsi="Times New Roman" w:cs="Times New Roman"/>
          <w:spacing w:val="-20"/>
          <w:sz w:val="28"/>
          <w:szCs w:val="32"/>
        </w:rPr>
        <w:t>不</w:t>
      </w:r>
      <w:proofErr w:type="gramEnd"/>
      <w:r w:rsidRPr="009B7975">
        <w:rPr>
          <w:rFonts w:ascii="Times New Roman" w:eastAsia="仿宋" w:hAnsi="Times New Roman" w:cs="Times New Roman"/>
          <w:spacing w:val="-20"/>
          <w:sz w:val="28"/>
          <w:szCs w:val="32"/>
        </w:rPr>
        <w:t>常驻的收回；</w:t>
      </w:r>
    </w:p>
    <w:p w:rsidR="00E319B4" w:rsidRPr="009B7975" w:rsidRDefault="00E319B4" w:rsidP="00E319B4">
      <w:pPr>
        <w:spacing w:line="440" w:lineRule="exact"/>
        <w:ind w:firstLineChars="150" w:firstLine="360"/>
        <w:rPr>
          <w:rFonts w:ascii="Times New Roman" w:eastAsia="仿宋" w:hAnsi="Times New Roman" w:cs="Times New Roman"/>
          <w:spacing w:val="-20"/>
          <w:sz w:val="28"/>
          <w:szCs w:val="32"/>
        </w:rPr>
      </w:pPr>
      <w:r w:rsidRPr="009B7975">
        <w:rPr>
          <w:rFonts w:ascii="宋体" w:eastAsia="宋体" w:hAnsi="宋体" w:cs="宋体" w:hint="eastAsia"/>
          <w:spacing w:val="-20"/>
          <w:sz w:val="28"/>
          <w:szCs w:val="32"/>
        </w:rPr>
        <w:t>⑤</w:t>
      </w:r>
      <w:r w:rsidRPr="009B7975">
        <w:rPr>
          <w:rFonts w:ascii="Times New Roman" w:eastAsia="仿宋" w:hAnsi="Times New Roman" w:cs="Times New Roman"/>
          <w:spacing w:val="-20"/>
          <w:sz w:val="28"/>
          <w:szCs w:val="32"/>
        </w:rPr>
        <w:t>学院领导在广州校区有单间值班床位的，在清远校区只安排值班床位；</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宋体" w:eastAsia="宋体" w:hAnsi="宋体" w:cs="宋体" w:hint="eastAsia"/>
          <w:sz w:val="28"/>
          <w:szCs w:val="32"/>
        </w:rPr>
        <w:t>⑥</w:t>
      </w:r>
      <w:r w:rsidRPr="009B7975">
        <w:rPr>
          <w:rFonts w:ascii="Times New Roman" w:eastAsia="仿宋" w:hAnsi="Times New Roman" w:cs="Times New Roman"/>
          <w:sz w:val="28"/>
          <w:szCs w:val="32"/>
        </w:rPr>
        <w:t>外聘兼课老师不安排固定床位；</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宋体" w:eastAsia="宋体" w:hAnsi="宋体" w:cs="宋体" w:hint="eastAsia"/>
          <w:sz w:val="28"/>
          <w:szCs w:val="32"/>
        </w:rPr>
        <w:t>⑦</w:t>
      </w:r>
      <w:r w:rsidRPr="009B7975">
        <w:rPr>
          <w:rFonts w:ascii="Times New Roman" w:eastAsia="仿宋" w:hAnsi="Times New Roman" w:cs="Times New Roman"/>
          <w:sz w:val="28"/>
          <w:szCs w:val="32"/>
        </w:rPr>
        <w:t>房间安排：教职工首先采用</w:t>
      </w:r>
      <w:proofErr w:type="gramStart"/>
      <w:r w:rsidRPr="009B7975">
        <w:rPr>
          <w:rFonts w:ascii="Times New Roman" w:eastAsia="仿宋" w:hAnsi="Times New Roman" w:cs="Times New Roman"/>
          <w:sz w:val="28"/>
          <w:szCs w:val="32"/>
        </w:rPr>
        <w:t>自由组合微信点号</w:t>
      </w:r>
      <w:proofErr w:type="gramEnd"/>
      <w:r w:rsidRPr="009B7975">
        <w:rPr>
          <w:rFonts w:ascii="Times New Roman" w:eastAsia="仿宋" w:hAnsi="Times New Roman" w:cs="Times New Roman"/>
          <w:sz w:val="28"/>
          <w:szCs w:val="32"/>
        </w:rPr>
        <w:t>选房入住，不选用自由组合的常驻教职工由学校统一安排入住。大约</w:t>
      </w:r>
      <w:r w:rsidRPr="009B7975">
        <w:rPr>
          <w:rFonts w:ascii="Times New Roman" w:eastAsia="仿宋" w:hAnsi="Times New Roman" w:cs="Times New Roman"/>
          <w:sz w:val="28"/>
          <w:szCs w:val="32"/>
        </w:rPr>
        <w:t>10</w:t>
      </w:r>
      <w:r w:rsidRPr="009B7975">
        <w:rPr>
          <w:rFonts w:ascii="Times New Roman" w:eastAsia="仿宋" w:hAnsi="Times New Roman" w:cs="Times New Roman"/>
          <w:sz w:val="28"/>
          <w:szCs w:val="32"/>
        </w:rPr>
        <w:t>月</w:t>
      </w:r>
      <w:r w:rsidRPr="009B7975">
        <w:rPr>
          <w:rFonts w:ascii="Times New Roman" w:eastAsia="仿宋" w:hAnsi="Times New Roman" w:cs="Times New Roman"/>
          <w:sz w:val="28"/>
          <w:szCs w:val="32"/>
        </w:rPr>
        <w:t>10</w:t>
      </w:r>
      <w:r w:rsidRPr="009B7975">
        <w:rPr>
          <w:rFonts w:ascii="Times New Roman" w:eastAsia="仿宋" w:hAnsi="Times New Roman" w:cs="Times New Roman"/>
          <w:sz w:val="28"/>
          <w:szCs w:val="32"/>
        </w:rPr>
        <w:t>日</w:t>
      </w:r>
      <w:proofErr w:type="gramStart"/>
      <w:r w:rsidRPr="009B7975">
        <w:rPr>
          <w:rFonts w:ascii="Times New Roman" w:eastAsia="仿宋" w:hAnsi="Times New Roman" w:cs="Times New Roman"/>
          <w:sz w:val="28"/>
          <w:szCs w:val="32"/>
        </w:rPr>
        <w:t>微信选</w:t>
      </w:r>
      <w:proofErr w:type="gramEnd"/>
      <w:r w:rsidRPr="009B7975">
        <w:rPr>
          <w:rFonts w:ascii="Times New Roman" w:eastAsia="仿宋" w:hAnsi="Times New Roman" w:cs="Times New Roman"/>
          <w:sz w:val="28"/>
          <w:szCs w:val="32"/>
        </w:rPr>
        <w:t>号，具体另行通知。</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Times New Roman" w:eastAsia="仿宋" w:hAnsi="Times New Roman" w:cs="Times New Roman"/>
          <w:sz w:val="28"/>
          <w:szCs w:val="32"/>
        </w:rPr>
        <w:t>5.</w:t>
      </w:r>
      <w:r w:rsidRPr="009B7975">
        <w:rPr>
          <w:rFonts w:ascii="Times New Roman" w:eastAsia="仿宋" w:hAnsi="Times New Roman" w:cs="Times New Roman"/>
          <w:sz w:val="28"/>
          <w:szCs w:val="32"/>
        </w:rPr>
        <w:t>非常驻和非值班的教职工，不安排固定床位。</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Times New Roman" w:eastAsia="仿宋" w:hAnsi="Times New Roman" w:cs="Times New Roman"/>
          <w:sz w:val="28"/>
          <w:szCs w:val="32"/>
        </w:rPr>
        <w:t>6.</w:t>
      </w:r>
      <w:r w:rsidRPr="009B7975">
        <w:rPr>
          <w:rFonts w:ascii="Times New Roman" w:eastAsia="仿宋" w:hAnsi="Times New Roman" w:cs="Times New Roman"/>
          <w:sz w:val="28"/>
          <w:szCs w:val="32"/>
        </w:rPr>
        <w:t>住宿期间须服从学校的管理和调配。</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Times New Roman" w:eastAsia="仿宋" w:hAnsi="Times New Roman" w:cs="Times New Roman"/>
          <w:sz w:val="28"/>
          <w:szCs w:val="32"/>
        </w:rPr>
        <w:t>7.</w:t>
      </w:r>
      <w:r w:rsidRPr="009B7975">
        <w:rPr>
          <w:rFonts w:ascii="Times New Roman" w:eastAsia="仿宋" w:hAnsi="Times New Roman" w:cs="Times New Roman"/>
          <w:sz w:val="28"/>
          <w:szCs w:val="32"/>
        </w:rPr>
        <w:t>教工公寓内的设施（如水电、家具等）随房设置，</w:t>
      </w:r>
      <w:proofErr w:type="gramStart"/>
      <w:r w:rsidRPr="009B7975">
        <w:rPr>
          <w:rFonts w:ascii="Times New Roman" w:eastAsia="仿宋" w:hAnsi="Times New Roman" w:cs="Times New Roman"/>
          <w:sz w:val="28"/>
          <w:szCs w:val="32"/>
        </w:rPr>
        <w:t>正常维护由</w:t>
      </w:r>
      <w:proofErr w:type="gramEnd"/>
      <w:r w:rsidRPr="009B7975">
        <w:rPr>
          <w:rFonts w:ascii="Times New Roman" w:eastAsia="仿宋" w:hAnsi="Times New Roman" w:cs="Times New Roman"/>
          <w:sz w:val="28"/>
          <w:szCs w:val="32"/>
        </w:rPr>
        <w:t>学校负责，使用者不得增设或更改原有设施，人为原因造成房屋损毁，或因使用不当造成厕所、下水道堵塞或门锁、电路损坏等，维修费用由所住教职工自行负责。</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Times New Roman" w:eastAsia="仿宋" w:hAnsi="Times New Roman" w:cs="Times New Roman"/>
          <w:sz w:val="28"/>
          <w:szCs w:val="32"/>
        </w:rPr>
        <w:t>8.</w:t>
      </w:r>
      <w:r w:rsidRPr="009B7975">
        <w:rPr>
          <w:rFonts w:ascii="Times New Roman" w:eastAsia="仿宋" w:hAnsi="Times New Roman" w:cs="Times New Roman"/>
          <w:sz w:val="28"/>
          <w:szCs w:val="32"/>
        </w:rPr>
        <w:t>请入住教职工自觉节约水电，公寓租金和水电费收取以后再研究。</w:t>
      </w:r>
    </w:p>
    <w:p w:rsidR="00E319B4" w:rsidRPr="009B7975" w:rsidRDefault="00E319B4" w:rsidP="00E319B4">
      <w:pPr>
        <w:spacing w:line="440" w:lineRule="exact"/>
        <w:ind w:firstLineChars="150" w:firstLine="420"/>
        <w:rPr>
          <w:rFonts w:ascii="Times New Roman" w:eastAsia="仿宋" w:hAnsi="Times New Roman" w:cs="Times New Roman"/>
          <w:sz w:val="28"/>
          <w:szCs w:val="32"/>
        </w:rPr>
      </w:pPr>
      <w:r w:rsidRPr="009B7975">
        <w:rPr>
          <w:rFonts w:ascii="Times New Roman" w:eastAsia="仿宋" w:hAnsi="Times New Roman" w:cs="Times New Roman"/>
          <w:sz w:val="28"/>
          <w:szCs w:val="32"/>
        </w:rPr>
        <w:t>本办法由总务基建处负责解释。</w:t>
      </w:r>
    </w:p>
    <w:p w:rsidR="00EA203D" w:rsidRPr="009B7975" w:rsidRDefault="00EA203D" w:rsidP="00E319B4">
      <w:pPr>
        <w:jc w:val="left"/>
        <w:rPr>
          <w:rFonts w:ascii="Times New Roman" w:eastAsia="仿宋" w:hAnsi="Times New Roman" w:cs="Times New Roman"/>
          <w:kern w:val="0"/>
          <w:sz w:val="32"/>
          <w:szCs w:val="32"/>
        </w:rPr>
      </w:pPr>
    </w:p>
    <w:p w:rsidR="00EA203D" w:rsidRPr="009B7975" w:rsidRDefault="00EA203D" w:rsidP="00E319B4">
      <w:pPr>
        <w:jc w:val="left"/>
        <w:rPr>
          <w:rFonts w:ascii="Times New Roman" w:eastAsia="仿宋" w:hAnsi="Times New Roman" w:cs="Times New Roman"/>
          <w:kern w:val="0"/>
          <w:sz w:val="32"/>
          <w:szCs w:val="32"/>
        </w:rPr>
      </w:pPr>
    </w:p>
    <w:p w:rsidR="00F37E9B" w:rsidRDefault="00F37E9B" w:rsidP="00E319B4">
      <w:pPr>
        <w:jc w:val="left"/>
        <w:rPr>
          <w:rFonts w:ascii="Times New Roman" w:eastAsia="仿宋" w:hAnsi="Times New Roman" w:cs="Times New Roman"/>
          <w:kern w:val="0"/>
          <w:sz w:val="32"/>
          <w:szCs w:val="32"/>
        </w:rPr>
      </w:pPr>
    </w:p>
    <w:p w:rsidR="00E319B4" w:rsidRPr="009B7975" w:rsidRDefault="00E319B4" w:rsidP="00E319B4">
      <w:pPr>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lastRenderedPageBreak/>
        <w:t>附件</w:t>
      </w:r>
      <w:r w:rsidRPr="009B7975">
        <w:rPr>
          <w:rFonts w:ascii="Times New Roman" w:eastAsia="仿宋" w:hAnsi="Times New Roman" w:cs="Times New Roman"/>
          <w:kern w:val="0"/>
          <w:sz w:val="32"/>
          <w:szCs w:val="32"/>
        </w:rPr>
        <w:t>2</w:t>
      </w:r>
    </w:p>
    <w:p w:rsidR="00E319B4" w:rsidRPr="009B7975" w:rsidRDefault="00E319B4" w:rsidP="00E319B4">
      <w:pPr>
        <w:jc w:val="center"/>
        <w:rPr>
          <w:rFonts w:ascii="Times New Roman" w:eastAsia="方正小标宋_GBK" w:hAnsi="Times New Roman" w:cs="Times New Roman"/>
          <w:sz w:val="44"/>
          <w:szCs w:val="36"/>
        </w:rPr>
      </w:pPr>
      <w:r w:rsidRPr="009B7975">
        <w:rPr>
          <w:rFonts w:ascii="Times New Roman" w:eastAsia="方正小标宋_GBK" w:hAnsi="Times New Roman" w:cs="Times New Roman"/>
          <w:sz w:val="44"/>
          <w:szCs w:val="36"/>
        </w:rPr>
        <w:t>清远校区教学安排与管理指引</w:t>
      </w:r>
    </w:p>
    <w:p w:rsidR="00E319B4" w:rsidRPr="009B7975" w:rsidRDefault="00E319B4" w:rsidP="00E319B4">
      <w:pPr>
        <w:spacing w:line="400" w:lineRule="exact"/>
        <w:ind w:firstLineChars="200" w:firstLine="560"/>
        <w:rPr>
          <w:rFonts w:ascii="Times New Roman" w:eastAsia="黑体" w:hAnsi="Times New Roman" w:cs="Times New Roman"/>
          <w:color w:val="000000"/>
          <w:sz w:val="28"/>
          <w:szCs w:val="32"/>
        </w:rPr>
      </w:pPr>
      <w:r w:rsidRPr="009B7975">
        <w:rPr>
          <w:rFonts w:ascii="Times New Roman" w:eastAsia="黑体" w:hAnsi="Times New Roman" w:cs="Times New Roman"/>
          <w:color w:val="000000"/>
          <w:sz w:val="28"/>
          <w:szCs w:val="32"/>
        </w:rPr>
        <w:t>一、清远校区上课时间（试行）</w:t>
      </w:r>
    </w:p>
    <w:p w:rsidR="00E319B4" w:rsidRPr="009B7975" w:rsidRDefault="00E319B4" w:rsidP="00E319B4">
      <w:pPr>
        <w:spacing w:line="400" w:lineRule="exact"/>
        <w:ind w:firstLineChars="200"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1.</w:t>
      </w:r>
      <w:r w:rsidRPr="009B7975">
        <w:rPr>
          <w:rFonts w:ascii="Times New Roman" w:eastAsia="仿宋" w:hAnsi="Times New Roman" w:cs="Times New Roman"/>
          <w:color w:val="000000"/>
          <w:sz w:val="28"/>
          <w:szCs w:val="32"/>
        </w:rPr>
        <w:t>上午</w:t>
      </w:r>
      <w:r w:rsidRPr="009B7975">
        <w:rPr>
          <w:rFonts w:ascii="Times New Roman" w:eastAsia="仿宋" w:hAnsi="Times New Roman" w:cs="Times New Roman"/>
          <w:color w:val="000000"/>
          <w:sz w:val="28"/>
          <w:szCs w:val="32"/>
        </w:rPr>
        <w:t>4</w:t>
      </w:r>
      <w:r w:rsidRPr="009B7975">
        <w:rPr>
          <w:rFonts w:ascii="Times New Roman" w:eastAsia="仿宋" w:hAnsi="Times New Roman" w:cs="Times New Roman"/>
          <w:color w:val="000000"/>
          <w:sz w:val="28"/>
          <w:szCs w:val="32"/>
        </w:rPr>
        <w:t>节课：</w:t>
      </w:r>
      <w:r w:rsidRPr="009B7975">
        <w:rPr>
          <w:rFonts w:ascii="Times New Roman" w:eastAsia="仿宋" w:hAnsi="Times New Roman" w:cs="Times New Roman"/>
          <w:color w:val="000000"/>
          <w:sz w:val="28"/>
          <w:szCs w:val="32"/>
        </w:rPr>
        <w:t>8:30</w:t>
      </w:r>
      <w:r w:rsidRPr="009B7975">
        <w:rPr>
          <w:rFonts w:ascii="Times New Roman" w:eastAsia="仿宋" w:hAnsi="Times New Roman" w:cs="Times New Roman"/>
          <w:color w:val="000000"/>
          <w:sz w:val="28"/>
          <w:szCs w:val="32"/>
        </w:rPr>
        <w:t>上课，</w:t>
      </w:r>
      <w:r w:rsidRPr="009B7975">
        <w:rPr>
          <w:rFonts w:ascii="Times New Roman" w:eastAsia="仿宋" w:hAnsi="Times New Roman" w:cs="Times New Roman"/>
          <w:color w:val="000000"/>
          <w:sz w:val="28"/>
          <w:szCs w:val="32"/>
        </w:rPr>
        <w:t>11:50</w:t>
      </w:r>
      <w:r w:rsidRPr="009B7975">
        <w:rPr>
          <w:rFonts w:ascii="Times New Roman" w:eastAsia="仿宋" w:hAnsi="Times New Roman" w:cs="Times New Roman"/>
          <w:color w:val="000000"/>
          <w:sz w:val="28"/>
          <w:szCs w:val="32"/>
        </w:rPr>
        <w:t>下课（中间休息</w:t>
      </w:r>
      <w:r w:rsidRPr="009B7975">
        <w:rPr>
          <w:rFonts w:ascii="Times New Roman" w:eastAsia="仿宋" w:hAnsi="Times New Roman" w:cs="Times New Roman"/>
          <w:color w:val="000000"/>
          <w:sz w:val="28"/>
          <w:szCs w:val="32"/>
        </w:rPr>
        <w:t>20</w:t>
      </w:r>
      <w:r w:rsidRPr="009B7975">
        <w:rPr>
          <w:rFonts w:ascii="Times New Roman" w:eastAsia="仿宋" w:hAnsi="Times New Roman" w:cs="Times New Roman"/>
          <w:color w:val="000000"/>
          <w:sz w:val="28"/>
          <w:szCs w:val="32"/>
        </w:rPr>
        <w:t>分钟）。</w:t>
      </w:r>
    </w:p>
    <w:p w:rsidR="00E319B4" w:rsidRPr="009B7975" w:rsidRDefault="00E319B4" w:rsidP="00E319B4">
      <w:pPr>
        <w:spacing w:line="400" w:lineRule="exact"/>
        <w:ind w:firstLineChars="200"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2.</w:t>
      </w:r>
      <w:r w:rsidRPr="009B7975">
        <w:rPr>
          <w:rFonts w:ascii="Times New Roman" w:eastAsia="仿宋" w:hAnsi="Times New Roman" w:cs="Times New Roman"/>
          <w:color w:val="000000"/>
          <w:sz w:val="28"/>
          <w:szCs w:val="32"/>
        </w:rPr>
        <w:t>下午</w:t>
      </w:r>
      <w:r w:rsidRPr="009B7975">
        <w:rPr>
          <w:rFonts w:ascii="Times New Roman" w:eastAsia="仿宋" w:hAnsi="Times New Roman" w:cs="Times New Roman"/>
          <w:color w:val="000000"/>
          <w:sz w:val="28"/>
          <w:szCs w:val="32"/>
        </w:rPr>
        <w:t>4</w:t>
      </w:r>
      <w:r w:rsidRPr="009B7975">
        <w:rPr>
          <w:rFonts w:ascii="Times New Roman" w:eastAsia="仿宋" w:hAnsi="Times New Roman" w:cs="Times New Roman"/>
          <w:color w:val="000000"/>
          <w:sz w:val="28"/>
          <w:szCs w:val="32"/>
        </w:rPr>
        <w:t>节课：</w:t>
      </w:r>
      <w:r w:rsidRPr="009B7975">
        <w:rPr>
          <w:rFonts w:ascii="Times New Roman" w:eastAsia="仿宋" w:hAnsi="Times New Roman" w:cs="Times New Roman"/>
          <w:color w:val="000000"/>
          <w:sz w:val="28"/>
          <w:szCs w:val="32"/>
        </w:rPr>
        <w:t>14:00</w:t>
      </w:r>
      <w:r w:rsidRPr="009B7975">
        <w:rPr>
          <w:rFonts w:ascii="Times New Roman" w:eastAsia="仿宋" w:hAnsi="Times New Roman" w:cs="Times New Roman"/>
          <w:color w:val="000000"/>
          <w:sz w:val="28"/>
          <w:szCs w:val="32"/>
        </w:rPr>
        <w:t>上课，</w:t>
      </w:r>
      <w:r w:rsidRPr="009B7975">
        <w:rPr>
          <w:rFonts w:ascii="Times New Roman" w:eastAsia="仿宋" w:hAnsi="Times New Roman" w:cs="Times New Roman"/>
          <w:color w:val="000000"/>
          <w:sz w:val="28"/>
          <w:szCs w:val="32"/>
        </w:rPr>
        <w:t>17:20</w:t>
      </w:r>
      <w:r w:rsidRPr="009B7975">
        <w:rPr>
          <w:rFonts w:ascii="Times New Roman" w:eastAsia="仿宋" w:hAnsi="Times New Roman" w:cs="Times New Roman"/>
          <w:color w:val="000000"/>
          <w:sz w:val="28"/>
          <w:szCs w:val="32"/>
        </w:rPr>
        <w:t>下课（中间休息</w:t>
      </w:r>
      <w:r w:rsidRPr="009B7975">
        <w:rPr>
          <w:rFonts w:ascii="Times New Roman" w:eastAsia="仿宋" w:hAnsi="Times New Roman" w:cs="Times New Roman"/>
          <w:color w:val="000000"/>
          <w:sz w:val="28"/>
          <w:szCs w:val="32"/>
        </w:rPr>
        <w:t>20</w:t>
      </w:r>
      <w:r w:rsidRPr="009B7975">
        <w:rPr>
          <w:rFonts w:ascii="Times New Roman" w:eastAsia="仿宋" w:hAnsi="Times New Roman" w:cs="Times New Roman"/>
          <w:color w:val="000000"/>
          <w:sz w:val="28"/>
          <w:szCs w:val="32"/>
        </w:rPr>
        <w:t>分钟）。</w:t>
      </w:r>
    </w:p>
    <w:p w:rsidR="00E319B4" w:rsidRPr="009B7975" w:rsidRDefault="00E319B4" w:rsidP="00E319B4">
      <w:pPr>
        <w:spacing w:line="400" w:lineRule="exact"/>
        <w:ind w:firstLineChars="200"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3.</w:t>
      </w:r>
      <w:r w:rsidRPr="009B7975">
        <w:rPr>
          <w:rFonts w:ascii="Times New Roman" w:eastAsia="仿宋" w:hAnsi="Times New Roman" w:cs="Times New Roman"/>
          <w:color w:val="000000"/>
          <w:sz w:val="28"/>
          <w:szCs w:val="32"/>
        </w:rPr>
        <w:t>晚上</w:t>
      </w:r>
      <w:r w:rsidRPr="009B7975">
        <w:rPr>
          <w:rFonts w:ascii="Times New Roman" w:eastAsia="仿宋" w:hAnsi="Times New Roman" w:cs="Times New Roman"/>
          <w:color w:val="000000"/>
          <w:sz w:val="28"/>
          <w:szCs w:val="32"/>
        </w:rPr>
        <w:t>2</w:t>
      </w:r>
      <w:r w:rsidRPr="009B7975">
        <w:rPr>
          <w:rFonts w:ascii="Times New Roman" w:eastAsia="仿宋" w:hAnsi="Times New Roman" w:cs="Times New Roman"/>
          <w:color w:val="000000"/>
          <w:sz w:val="28"/>
          <w:szCs w:val="32"/>
        </w:rPr>
        <w:t>节课：</w:t>
      </w:r>
      <w:r w:rsidRPr="009B7975">
        <w:rPr>
          <w:rFonts w:ascii="Times New Roman" w:eastAsia="仿宋" w:hAnsi="Times New Roman" w:cs="Times New Roman"/>
          <w:color w:val="000000"/>
          <w:sz w:val="28"/>
          <w:szCs w:val="32"/>
        </w:rPr>
        <w:t>18:20</w:t>
      </w:r>
      <w:r w:rsidRPr="009B7975">
        <w:rPr>
          <w:rFonts w:ascii="Times New Roman" w:eastAsia="仿宋" w:hAnsi="Times New Roman" w:cs="Times New Roman"/>
          <w:color w:val="000000"/>
          <w:sz w:val="28"/>
          <w:szCs w:val="32"/>
        </w:rPr>
        <w:t>上课，</w:t>
      </w:r>
      <w:r w:rsidRPr="009B7975">
        <w:rPr>
          <w:rFonts w:ascii="Times New Roman" w:eastAsia="仿宋" w:hAnsi="Times New Roman" w:cs="Times New Roman"/>
          <w:color w:val="000000"/>
          <w:sz w:val="28"/>
          <w:szCs w:val="32"/>
        </w:rPr>
        <w:t>19:50</w:t>
      </w:r>
      <w:r w:rsidRPr="009B7975">
        <w:rPr>
          <w:rFonts w:ascii="Times New Roman" w:eastAsia="仿宋" w:hAnsi="Times New Roman" w:cs="Times New Roman"/>
          <w:color w:val="000000"/>
          <w:sz w:val="28"/>
          <w:szCs w:val="32"/>
        </w:rPr>
        <w:t>下课（周五不安排）。</w:t>
      </w:r>
    </w:p>
    <w:p w:rsidR="00E319B4" w:rsidRPr="009B7975" w:rsidRDefault="00E319B4" w:rsidP="00E319B4">
      <w:pPr>
        <w:spacing w:line="400" w:lineRule="exact"/>
        <w:ind w:firstLineChars="200" w:firstLine="560"/>
        <w:rPr>
          <w:rFonts w:ascii="Times New Roman" w:eastAsia="黑体" w:hAnsi="Times New Roman" w:cs="Times New Roman"/>
          <w:color w:val="000000"/>
          <w:sz w:val="28"/>
          <w:szCs w:val="32"/>
        </w:rPr>
      </w:pPr>
      <w:r w:rsidRPr="009B7975">
        <w:rPr>
          <w:rFonts w:ascii="Times New Roman" w:eastAsia="黑体" w:hAnsi="Times New Roman" w:cs="Times New Roman"/>
          <w:color w:val="000000"/>
          <w:sz w:val="28"/>
          <w:szCs w:val="32"/>
        </w:rPr>
        <w:t>二、清远校区教师排课基本原则</w:t>
      </w:r>
    </w:p>
    <w:p w:rsidR="00E319B4" w:rsidRPr="009B7975" w:rsidRDefault="00E319B4" w:rsidP="00E319B4">
      <w:pPr>
        <w:pStyle w:val="aa"/>
        <w:spacing w:line="400" w:lineRule="exact"/>
        <w:ind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1.</w:t>
      </w:r>
      <w:r w:rsidRPr="009B7975">
        <w:rPr>
          <w:rFonts w:ascii="Times New Roman" w:eastAsia="仿宋" w:hAnsi="Times New Roman" w:cs="Times New Roman"/>
          <w:color w:val="000000"/>
          <w:sz w:val="28"/>
          <w:szCs w:val="32"/>
        </w:rPr>
        <w:t>排课安排应符合教学质量和学生合理作息需要。</w:t>
      </w:r>
    </w:p>
    <w:p w:rsidR="00E319B4" w:rsidRPr="009B7975" w:rsidRDefault="00E319B4" w:rsidP="00E319B4">
      <w:pPr>
        <w:pStyle w:val="aa"/>
        <w:spacing w:line="400" w:lineRule="exact"/>
        <w:ind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2.</w:t>
      </w:r>
      <w:r w:rsidRPr="009B7975">
        <w:rPr>
          <w:rFonts w:ascii="Times New Roman" w:eastAsia="仿宋" w:hAnsi="Times New Roman" w:cs="Times New Roman"/>
          <w:color w:val="000000"/>
          <w:sz w:val="28"/>
          <w:szCs w:val="32"/>
        </w:rPr>
        <w:t>教师每天排课原则上不超过</w:t>
      </w:r>
      <w:r w:rsidRPr="009B7975">
        <w:rPr>
          <w:rFonts w:ascii="Times New Roman" w:eastAsia="仿宋" w:hAnsi="Times New Roman" w:cs="Times New Roman"/>
          <w:color w:val="000000"/>
          <w:sz w:val="28"/>
          <w:szCs w:val="32"/>
        </w:rPr>
        <w:t>6</w:t>
      </w:r>
      <w:r w:rsidRPr="009B7975">
        <w:rPr>
          <w:rFonts w:ascii="Times New Roman" w:eastAsia="仿宋" w:hAnsi="Times New Roman" w:cs="Times New Roman"/>
          <w:color w:val="000000"/>
          <w:sz w:val="28"/>
          <w:szCs w:val="32"/>
        </w:rPr>
        <w:t>节，严禁超</w:t>
      </w:r>
      <w:r w:rsidRPr="009B7975">
        <w:rPr>
          <w:rFonts w:ascii="Times New Roman" w:eastAsia="仿宋" w:hAnsi="Times New Roman" w:cs="Times New Roman"/>
          <w:color w:val="000000"/>
          <w:sz w:val="28"/>
          <w:szCs w:val="32"/>
        </w:rPr>
        <w:t>8</w:t>
      </w:r>
      <w:r w:rsidRPr="009B7975">
        <w:rPr>
          <w:rFonts w:ascii="Times New Roman" w:eastAsia="仿宋" w:hAnsi="Times New Roman" w:cs="Times New Roman"/>
          <w:color w:val="000000"/>
          <w:sz w:val="28"/>
          <w:szCs w:val="32"/>
        </w:rPr>
        <w:t>节；如超过</w:t>
      </w:r>
      <w:r w:rsidRPr="009B7975">
        <w:rPr>
          <w:rFonts w:ascii="Times New Roman" w:eastAsia="仿宋" w:hAnsi="Times New Roman" w:cs="Times New Roman"/>
          <w:color w:val="000000"/>
          <w:sz w:val="28"/>
          <w:szCs w:val="32"/>
        </w:rPr>
        <w:t>6</w:t>
      </w:r>
      <w:r w:rsidRPr="009B7975">
        <w:rPr>
          <w:rFonts w:ascii="Times New Roman" w:eastAsia="仿宋" w:hAnsi="Times New Roman" w:cs="Times New Roman"/>
          <w:color w:val="000000"/>
          <w:sz w:val="28"/>
          <w:szCs w:val="32"/>
        </w:rPr>
        <w:t>节需教师本人提出申请，所在系核实、教务处初审，经主管院领导同意后方能安排。</w:t>
      </w:r>
    </w:p>
    <w:p w:rsidR="00E319B4" w:rsidRPr="009B7975" w:rsidRDefault="00E319B4" w:rsidP="00E319B4">
      <w:pPr>
        <w:spacing w:line="400" w:lineRule="exact"/>
        <w:ind w:firstLineChars="200"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3.</w:t>
      </w:r>
      <w:r w:rsidRPr="009B7975">
        <w:rPr>
          <w:rFonts w:ascii="Times New Roman" w:eastAsia="仿宋" w:hAnsi="Times New Roman" w:cs="Times New Roman"/>
          <w:color w:val="000000"/>
          <w:sz w:val="28"/>
          <w:szCs w:val="32"/>
        </w:rPr>
        <w:t>星期三下午</w:t>
      </w:r>
      <w:r w:rsidRPr="009B7975">
        <w:rPr>
          <w:rFonts w:ascii="Times New Roman" w:eastAsia="仿宋" w:hAnsi="Times New Roman" w:cs="Times New Roman"/>
          <w:color w:val="000000"/>
          <w:sz w:val="28"/>
          <w:szCs w:val="32"/>
        </w:rPr>
        <w:t>14:00-15:50</w:t>
      </w:r>
      <w:r w:rsidRPr="009B7975">
        <w:rPr>
          <w:rFonts w:ascii="Times New Roman" w:eastAsia="仿宋" w:hAnsi="Times New Roman" w:cs="Times New Roman"/>
          <w:color w:val="000000"/>
          <w:sz w:val="28"/>
          <w:szCs w:val="32"/>
        </w:rPr>
        <w:t>为全校集中学习时间，不安排上课。</w:t>
      </w:r>
    </w:p>
    <w:p w:rsidR="00E319B4" w:rsidRPr="009B7975" w:rsidRDefault="00E319B4" w:rsidP="00E319B4">
      <w:pPr>
        <w:pStyle w:val="aa"/>
        <w:spacing w:line="400" w:lineRule="exact"/>
        <w:ind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4.</w:t>
      </w:r>
      <w:r w:rsidRPr="009B7975">
        <w:rPr>
          <w:rFonts w:ascii="Times New Roman" w:eastAsia="仿宋" w:hAnsi="Times New Roman" w:cs="Times New Roman"/>
          <w:color w:val="000000"/>
          <w:sz w:val="28"/>
          <w:szCs w:val="32"/>
        </w:rPr>
        <w:t>处于法定哺乳期的女教师（哺乳未满</w:t>
      </w:r>
      <w:r w:rsidRPr="009B7975">
        <w:rPr>
          <w:rFonts w:ascii="Times New Roman" w:eastAsia="仿宋" w:hAnsi="Times New Roman" w:cs="Times New Roman"/>
          <w:color w:val="000000"/>
          <w:sz w:val="28"/>
          <w:szCs w:val="32"/>
        </w:rPr>
        <w:t>1</w:t>
      </w:r>
      <w:r w:rsidRPr="009B7975">
        <w:rPr>
          <w:rFonts w:ascii="Times New Roman" w:eastAsia="仿宋" w:hAnsi="Times New Roman" w:cs="Times New Roman"/>
          <w:color w:val="000000"/>
          <w:sz w:val="28"/>
          <w:szCs w:val="32"/>
        </w:rPr>
        <w:t>周岁婴儿），经本人申请、所在系核实报教务处，上午第</w:t>
      </w:r>
      <w:r w:rsidRPr="009B7975">
        <w:rPr>
          <w:rFonts w:ascii="Times New Roman" w:eastAsia="仿宋" w:hAnsi="Times New Roman" w:cs="Times New Roman"/>
          <w:color w:val="000000"/>
          <w:sz w:val="28"/>
          <w:szCs w:val="32"/>
        </w:rPr>
        <w:t>1</w:t>
      </w:r>
      <w:r w:rsidRPr="009B7975">
        <w:rPr>
          <w:rFonts w:ascii="Times New Roman" w:eastAsia="仿宋" w:hAnsi="Times New Roman" w:cs="Times New Roman"/>
          <w:color w:val="000000"/>
          <w:sz w:val="28"/>
          <w:szCs w:val="32"/>
        </w:rPr>
        <w:t>、</w:t>
      </w:r>
      <w:r w:rsidRPr="009B7975">
        <w:rPr>
          <w:rFonts w:ascii="Times New Roman" w:eastAsia="仿宋" w:hAnsi="Times New Roman" w:cs="Times New Roman"/>
          <w:color w:val="000000"/>
          <w:sz w:val="28"/>
          <w:szCs w:val="32"/>
        </w:rPr>
        <w:t>2</w:t>
      </w:r>
      <w:r w:rsidRPr="009B7975">
        <w:rPr>
          <w:rFonts w:ascii="Times New Roman" w:eastAsia="仿宋" w:hAnsi="Times New Roman" w:cs="Times New Roman"/>
          <w:color w:val="000000"/>
          <w:sz w:val="28"/>
          <w:szCs w:val="32"/>
        </w:rPr>
        <w:t>节可</w:t>
      </w:r>
      <w:proofErr w:type="gramStart"/>
      <w:r w:rsidRPr="009B7975">
        <w:rPr>
          <w:rFonts w:ascii="Times New Roman" w:eastAsia="仿宋" w:hAnsi="Times New Roman" w:cs="Times New Roman"/>
          <w:color w:val="000000"/>
          <w:sz w:val="28"/>
          <w:szCs w:val="32"/>
        </w:rPr>
        <w:t>酌情不</w:t>
      </w:r>
      <w:proofErr w:type="gramEnd"/>
      <w:r w:rsidRPr="009B7975">
        <w:rPr>
          <w:rFonts w:ascii="Times New Roman" w:eastAsia="仿宋" w:hAnsi="Times New Roman" w:cs="Times New Roman"/>
          <w:color w:val="000000"/>
          <w:sz w:val="28"/>
          <w:szCs w:val="32"/>
        </w:rPr>
        <w:t>安排上课。</w:t>
      </w:r>
    </w:p>
    <w:p w:rsidR="00E319B4" w:rsidRPr="009B7975" w:rsidRDefault="00E319B4" w:rsidP="00E319B4">
      <w:pPr>
        <w:spacing w:line="400" w:lineRule="exact"/>
        <w:ind w:firstLineChars="200" w:firstLine="560"/>
        <w:rPr>
          <w:rFonts w:ascii="Times New Roman" w:eastAsia="黑体" w:hAnsi="Times New Roman" w:cs="Times New Roman"/>
          <w:color w:val="000000"/>
          <w:sz w:val="28"/>
          <w:szCs w:val="32"/>
        </w:rPr>
      </w:pPr>
      <w:r w:rsidRPr="009B7975">
        <w:rPr>
          <w:rFonts w:ascii="Times New Roman" w:eastAsia="黑体" w:hAnsi="Times New Roman" w:cs="Times New Roman"/>
          <w:color w:val="000000"/>
          <w:sz w:val="28"/>
          <w:szCs w:val="32"/>
        </w:rPr>
        <w:t>三、清远校区教学管理安排</w:t>
      </w:r>
    </w:p>
    <w:p w:rsidR="00E319B4" w:rsidRPr="009B7975" w:rsidRDefault="00E319B4" w:rsidP="00E319B4">
      <w:pPr>
        <w:pStyle w:val="aa"/>
        <w:spacing w:line="400" w:lineRule="exact"/>
        <w:ind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1.</w:t>
      </w:r>
      <w:r w:rsidRPr="009B7975">
        <w:rPr>
          <w:rFonts w:ascii="Times New Roman" w:eastAsia="仿宋" w:hAnsi="Times New Roman" w:cs="Times New Roman"/>
          <w:color w:val="000000"/>
          <w:sz w:val="28"/>
          <w:szCs w:val="32"/>
        </w:rPr>
        <w:t>教室开关门：由物业公司安排人员负责，并将人员名单及联系电话张贴在教室门口。</w:t>
      </w:r>
    </w:p>
    <w:p w:rsidR="00E319B4" w:rsidRPr="009B7975" w:rsidRDefault="00E319B4" w:rsidP="00E319B4">
      <w:pPr>
        <w:pStyle w:val="aa"/>
        <w:spacing w:line="400" w:lineRule="exact"/>
        <w:ind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2.</w:t>
      </w:r>
      <w:r w:rsidRPr="009B7975">
        <w:rPr>
          <w:rFonts w:ascii="Times New Roman" w:eastAsia="仿宋" w:hAnsi="Times New Roman" w:cs="Times New Roman"/>
          <w:color w:val="000000"/>
          <w:sz w:val="28"/>
          <w:szCs w:val="32"/>
        </w:rPr>
        <w:t>教室多媒体管理与维护：由现代教育技术中心安排人员负责，并将人员名单、联系电话及使用操作流程张贴在多媒体控制台桌面。</w:t>
      </w:r>
    </w:p>
    <w:p w:rsidR="00E319B4" w:rsidRPr="009B7975" w:rsidRDefault="00E319B4" w:rsidP="00E319B4">
      <w:pPr>
        <w:pStyle w:val="aa"/>
        <w:spacing w:line="400" w:lineRule="exact"/>
        <w:ind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3.</w:t>
      </w:r>
      <w:r w:rsidRPr="009B7975">
        <w:rPr>
          <w:rFonts w:ascii="Times New Roman" w:eastAsia="仿宋" w:hAnsi="Times New Roman" w:cs="Times New Roman"/>
          <w:color w:val="000000"/>
          <w:sz w:val="28"/>
          <w:szCs w:val="32"/>
        </w:rPr>
        <w:t>教师调停课、学籍、成绩处理：由教务处安排人员接受系（部）、学生申请及处理，并将人员名单、办公地点、联系电话在办公网上公布。</w:t>
      </w:r>
    </w:p>
    <w:p w:rsidR="00E319B4" w:rsidRPr="009B7975" w:rsidRDefault="00E319B4" w:rsidP="00E319B4">
      <w:pPr>
        <w:pStyle w:val="aa"/>
        <w:spacing w:line="400" w:lineRule="exact"/>
        <w:ind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4.</w:t>
      </w:r>
      <w:r w:rsidRPr="009B7975">
        <w:rPr>
          <w:rFonts w:ascii="Times New Roman" w:eastAsia="仿宋" w:hAnsi="Times New Roman" w:cs="Times New Roman"/>
          <w:color w:val="000000"/>
          <w:sz w:val="28"/>
          <w:szCs w:val="32"/>
        </w:rPr>
        <w:t>日常教学巡查及教学事故处理：由教务处安排人员负责。</w:t>
      </w:r>
    </w:p>
    <w:p w:rsidR="00E319B4" w:rsidRPr="009B7975" w:rsidRDefault="00E319B4" w:rsidP="00E319B4">
      <w:pPr>
        <w:pStyle w:val="aa"/>
        <w:spacing w:line="400" w:lineRule="exact"/>
        <w:ind w:firstLine="560"/>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5.</w:t>
      </w:r>
      <w:r w:rsidRPr="009B7975">
        <w:rPr>
          <w:rFonts w:ascii="Times New Roman" w:eastAsia="仿宋" w:hAnsi="Times New Roman" w:cs="Times New Roman"/>
          <w:color w:val="000000"/>
          <w:sz w:val="28"/>
          <w:szCs w:val="32"/>
        </w:rPr>
        <w:t>教学督导：由质量办负责做出课堂听课安排。</w:t>
      </w:r>
    </w:p>
    <w:p w:rsidR="00E319B4" w:rsidRPr="009B7975" w:rsidRDefault="00E319B4" w:rsidP="00E319B4">
      <w:pPr>
        <w:rPr>
          <w:rFonts w:ascii="Times New Roman" w:eastAsia="仿宋_GB2312" w:hAnsi="Times New Roman" w:cs="Times New Roman"/>
          <w:b/>
          <w:bCs/>
          <w:color w:val="000000"/>
          <w:sz w:val="32"/>
          <w:szCs w:val="32"/>
        </w:rPr>
      </w:pPr>
      <w:r w:rsidRPr="009B7975">
        <w:rPr>
          <w:rFonts w:ascii="Times New Roman" w:eastAsia="仿宋_GB2312" w:hAnsi="Times New Roman" w:cs="Times New Roman"/>
          <w:b/>
          <w:bCs/>
          <w:color w:val="000000"/>
          <w:sz w:val="32"/>
          <w:szCs w:val="32"/>
        </w:rPr>
        <w:t>附：清远校区本学期授课教师数量及分布情况</w:t>
      </w:r>
    </w:p>
    <w:tbl>
      <w:tblPr>
        <w:tblStyle w:val="a3"/>
        <w:tblW w:w="8522" w:type="dxa"/>
        <w:tblLayout w:type="fixed"/>
        <w:tblLook w:val="04A0" w:firstRow="1" w:lastRow="0" w:firstColumn="1" w:lastColumn="0" w:noHBand="0" w:noVBand="1"/>
      </w:tblPr>
      <w:tblGrid>
        <w:gridCol w:w="2767"/>
        <w:gridCol w:w="3011"/>
        <w:gridCol w:w="2744"/>
      </w:tblGrid>
      <w:tr w:rsidR="00E319B4" w:rsidRPr="009B7975" w:rsidTr="00F20DCC">
        <w:tc>
          <w:tcPr>
            <w:tcW w:w="2767"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系别</w:t>
            </w:r>
          </w:p>
        </w:tc>
        <w:tc>
          <w:tcPr>
            <w:tcW w:w="3011"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校内教师数量</w:t>
            </w:r>
          </w:p>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（单位：位）</w:t>
            </w:r>
          </w:p>
        </w:tc>
        <w:tc>
          <w:tcPr>
            <w:tcW w:w="2744"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外聘教师数量</w:t>
            </w:r>
          </w:p>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（单位：位）</w:t>
            </w:r>
          </w:p>
        </w:tc>
      </w:tr>
      <w:tr w:rsidR="00E319B4" w:rsidRPr="009B7975" w:rsidTr="00F20DCC">
        <w:tc>
          <w:tcPr>
            <w:tcW w:w="2767"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建筑工程管理系</w:t>
            </w:r>
          </w:p>
        </w:tc>
        <w:tc>
          <w:tcPr>
            <w:tcW w:w="3011"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6</w:t>
            </w:r>
          </w:p>
        </w:tc>
        <w:tc>
          <w:tcPr>
            <w:tcW w:w="2744"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7</w:t>
            </w:r>
          </w:p>
        </w:tc>
      </w:tr>
      <w:tr w:rsidR="00E319B4" w:rsidRPr="009B7975" w:rsidTr="00F20DCC">
        <w:tc>
          <w:tcPr>
            <w:tcW w:w="2767"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马克思主义学院</w:t>
            </w:r>
          </w:p>
        </w:tc>
        <w:tc>
          <w:tcPr>
            <w:tcW w:w="3011"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10</w:t>
            </w:r>
          </w:p>
        </w:tc>
        <w:tc>
          <w:tcPr>
            <w:tcW w:w="2744"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5</w:t>
            </w:r>
          </w:p>
        </w:tc>
      </w:tr>
      <w:tr w:rsidR="00E319B4" w:rsidRPr="009B7975" w:rsidTr="00F20DCC">
        <w:tc>
          <w:tcPr>
            <w:tcW w:w="2767"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建筑信息系</w:t>
            </w:r>
          </w:p>
        </w:tc>
        <w:tc>
          <w:tcPr>
            <w:tcW w:w="3011"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20</w:t>
            </w:r>
          </w:p>
        </w:tc>
        <w:tc>
          <w:tcPr>
            <w:tcW w:w="2744"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4</w:t>
            </w:r>
          </w:p>
        </w:tc>
      </w:tr>
      <w:tr w:rsidR="00E319B4" w:rsidRPr="009B7975" w:rsidTr="00F20DCC">
        <w:tc>
          <w:tcPr>
            <w:tcW w:w="2767"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经济管理系</w:t>
            </w:r>
          </w:p>
        </w:tc>
        <w:tc>
          <w:tcPr>
            <w:tcW w:w="3011"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12</w:t>
            </w:r>
          </w:p>
        </w:tc>
        <w:tc>
          <w:tcPr>
            <w:tcW w:w="2744"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5</w:t>
            </w:r>
          </w:p>
        </w:tc>
      </w:tr>
      <w:tr w:rsidR="00E319B4" w:rsidRPr="009B7975" w:rsidTr="00F20DCC">
        <w:tc>
          <w:tcPr>
            <w:tcW w:w="2767"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机电工程系</w:t>
            </w:r>
          </w:p>
        </w:tc>
        <w:tc>
          <w:tcPr>
            <w:tcW w:w="3011"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16</w:t>
            </w:r>
          </w:p>
        </w:tc>
        <w:tc>
          <w:tcPr>
            <w:tcW w:w="2744"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4</w:t>
            </w:r>
          </w:p>
        </w:tc>
      </w:tr>
      <w:tr w:rsidR="00E319B4" w:rsidRPr="009B7975" w:rsidTr="00F20DCC">
        <w:tc>
          <w:tcPr>
            <w:tcW w:w="2767"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土木工程系</w:t>
            </w:r>
          </w:p>
        </w:tc>
        <w:tc>
          <w:tcPr>
            <w:tcW w:w="3011"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25</w:t>
            </w:r>
          </w:p>
        </w:tc>
        <w:tc>
          <w:tcPr>
            <w:tcW w:w="2744"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0</w:t>
            </w:r>
          </w:p>
        </w:tc>
      </w:tr>
      <w:tr w:rsidR="00E319B4" w:rsidRPr="009B7975" w:rsidTr="00F20DCC">
        <w:tc>
          <w:tcPr>
            <w:tcW w:w="2767"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建筑与艺术系</w:t>
            </w:r>
          </w:p>
        </w:tc>
        <w:tc>
          <w:tcPr>
            <w:tcW w:w="3011"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23</w:t>
            </w:r>
          </w:p>
        </w:tc>
        <w:tc>
          <w:tcPr>
            <w:tcW w:w="2744"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3</w:t>
            </w:r>
          </w:p>
        </w:tc>
      </w:tr>
      <w:tr w:rsidR="00E319B4" w:rsidRPr="009B7975" w:rsidTr="00F20DCC">
        <w:tc>
          <w:tcPr>
            <w:tcW w:w="2767"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proofErr w:type="gramStart"/>
            <w:r w:rsidRPr="009B7975">
              <w:rPr>
                <w:rFonts w:ascii="Times New Roman" w:eastAsia="仿宋" w:hAnsi="Times New Roman" w:cs="Times New Roman"/>
                <w:color w:val="000000"/>
                <w:sz w:val="28"/>
                <w:szCs w:val="32"/>
              </w:rPr>
              <w:t>商管系</w:t>
            </w:r>
            <w:proofErr w:type="gramEnd"/>
          </w:p>
        </w:tc>
        <w:tc>
          <w:tcPr>
            <w:tcW w:w="3011"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40</w:t>
            </w:r>
          </w:p>
        </w:tc>
        <w:tc>
          <w:tcPr>
            <w:tcW w:w="2744" w:type="dxa"/>
            <w:vAlign w:val="center"/>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14</w:t>
            </w:r>
          </w:p>
        </w:tc>
      </w:tr>
      <w:tr w:rsidR="00E319B4" w:rsidRPr="009B7975" w:rsidTr="00F20DCC">
        <w:tc>
          <w:tcPr>
            <w:tcW w:w="2767" w:type="dxa"/>
            <w:shd w:val="solid" w:color="EEECE1" w:themeColor="background2" w:fill="auto"/>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合</w:t>
            </w:r>
            <w:r w:rsidRPr="009B7975">
              <w:rPr>
                <w:rFonts w:ascii="Times New Roman" w:eastAsia="仿宋" w:hAnsi="Times New Roman" w:cs="Times New Roman"/>
                <w:color w:val="000000"/>
                <w:sz w:val="28"/>
                <w:szCs w:val="32"/>
              </w:rPr>
              <w:t xml:space="preserve">  </w:t>
            </w:r>
            <w:r w:rsidRPr="009B7975">
              <w:rPr>
                <w:rFonts w:ascii="Times New Roman" w:eastAsia="仿宋" w:hAnsi="Times New Roman" w:cs="Times New Roman"/>
                <w:color w:val="000000"/>
                <w:sz w:val="28"/>
                <w:szCs w:val="32"/>
              </w:rPr>
              <w:t>计</w:t>
            </w:r>
          </w:p>
        </w:tc>
        <w:tc>
          <w:tcPr>
            <w:tcW w:w="3011" w:type="dxa"/>
            <w:shd w:val="solid" w:color="EEECE1" w:themeColor="background2" w:fill="auto"/>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152</w:t>
            </w:r>
          </w:p>
        </w:tc>
        <w:tc>
          <w:tcPr>
            <w:tcW w:w="2744" w:type="dxa"/>
            <w:shd w:val="solid" w:color="EEECE1" w:themeColor="background2" w:fill="auto"/>
          </w:tcPr>
          <w:p w:rsidR="00E319B4" w:rsidRPr="009B7975" w:rsidRDefault="00E319B4" w:rsidP="00E319B4">
            <w:pPr>
              <w:adjustRightInd w:val="0"/>
              <w:snapToGrid w:val="0"/>
              <w:spacing w:line="320" w:lineRule="exact"/>
              <w:jc w:val="center"/>
              <w:rPr>
                <w:rFonts w:ascii="Times New Roman" w:eastAsia="仿宋" w:hAnsi="Times New Roman" w:cs="Times New Roman"/>
                <w:color w:val="000000"/>
                <w:sz w:val="28"/>
                <w:szCs w:val="32"/>
              </w:rPr>
            </w:pPr>
            <w:r w:rsidRPr="009B7975">
              <w:rPr>
                <w:rFonts w:ascii="Times New Roman" w:eastAsia="仿宋" w:hAnsi="Times New Roman" w:cs="Times New Roman"/>
                <w:color w:val="000000"/>
                <w:sz w:val="28"/>
                <w:szCs w:val="32"/>
              </w:rPr>
              <w:t>42</w:t>
            </w:r>
          </w:p>
        </w:tc>
      </w:tr>
    </w:tbl>
    <w:p w:rsidR="00F37E9B" w:rsidRDefault="00F061E4" w:rsidP="00F061E4">
      <w:pPr>
        <w:spacing w:line="56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w:t>
      </w:r>
    </w:p>
    <w:p w:rsidR="00F061E4" w:rsidRPr="009B7975" w:rsidRDefault="00F061E4" w:rsidP="00F37E9B">
      <w:pPr>
        <w:spacing w:line="560" w:lineRule="exact"/>
        <w:jc w:val="right"/>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粤建院〔</w:t>
      </w:r>
      <w:r w:rsidRPr="009B7975">
        <w:rPr>
          <w:rFonts w:ascii="Times New Roman" w:eastAsia="仿宋" w:hAnsi="Times New Roman" w:cs="Times New Roman"/>
          <w:sz w:val="32"/>
          <w:szCs w:val="32"/>
        </w:rPr>
        <w:t>2019</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135</w:t>
      </w:r>
      <w:r w:rsidRPr="009B7975">
        <w:rPr>
          <w:rFonts w:ascii="Times New Roman" w:eastAsia="仿宋" w:hAnsi="Times New Roman" w:cs="Times New Roman"/>
          <w:sz w:val="32"/>
          <w:szCs w:val="32"/>
        </w:rPr>
        <w:t>号</w:t>
      </w:r>
    </w:p>
    <w:p w:rsidR="00F061E4" w:rsidRPr="009B7975" w:rsidRDefault="00F061E4" w:rsidP="00F061E4">
      <w:pPr>
        <w:spacing w:line="560" w:lineRule="exact"/>
        <w:jc w:val="center"/>
        <w:rPr>
          <w:rFonts w:ascii="Times New Roman" w:eastAsia="仿宋" w:hAnsi="Times New Roman" w:cs="Times New Roman"/>
          <w:sz w:val="32"/>
          <w:szCs w:val="32"/>
        </w:rPr>
      </w:pPr>
    </w:p>
    <w:p w:rsidR="00F061E4" w:rsidRPr="009B7975" w:rsidRDefault="00F061E4" w:rsidP="00F061E4">
      <w:pPr>
        <w:adjustRightInd w:val="0"/>
        <w:snapToGrid w:val="0"/>
        <w:spacing w:line="720" w:lineRule="exact"/>
        <w:jc w:val="center"/>
        <w:rPr>
          <w:rFonts w:ascii="Times New Roman" w:eastAsia="方正小标宋_GBK" w:hAnsi="Times New Roman" w:cs="Times New Roman"/>
          <w:spacing w:val="20"/>
          <w:sz w:val="40"/>
          <w:szCs w:val="44"/>
        </w:rPr>
      </w:pPr>
      <w:r w:rsidRPr="009B7975">
        <w:rPr>
          <w:rFonts w:ascii="Times New Roman" w:eastAsia="方正小标宋_GBK" w:hAnsi="Times New Roman" w:cs="Times New Roman"/>
          <w:spacing w:val="20"/>
          <w:sz w:val="40"/>
          <w:szCs w:val="44"/>
        </w:rPr>
        <w:t>广东建设职业技术学院项目招标采购管理办法</w:t>
      </w:r>
    </w:p>
    <w:p w:rsidR="00F061E4" w:rsidRPr="009B7975" w:rsidRDefault="00F061E4" w:rsidP="00F061E4">
      <w:pPr>
        <w:adjustRightInd w:val="0"/>
        <w:snapToGrid w:val="0"/>
        <w:spacing w:line="720" w:lineRule="exact"/>
        <w:jc w:val="center"/>
        <w:rPr>
          <w:rFonts w:ascii="Times New Roman" w:eastAsia="仿宋" w:hAnsi="Times New Roman" w:cs="Times New Roman"/>
          <w:sz w:val="32"/>
          <w:szCs w:val="32"/>
        </w:rPr>
      </w:pPr>
      <w:r w:rsidRPr="009B7975">
        <w:rPr>
          <w:rFonts w:ascii="Times New Roman" w:eastAsia="仿宋" w:hAnsi="Times New Roman" w:cs="Times New Roman"/>
          <w:sz w:val="32"/>
          <w:szCs w:val="32"/>
        </w:rPr>
        <w:t>（试行）</w:t>
      </w:r>
    </w:p>
    <w:p w:rsidR="00F061E4" w:rsidRPr="009B7975" w:rsidRDefault="00F061E4" w:rsidP="00F061E4">
      <w:pPr>
        <w:pStyle w:val="ad"/>
        <w:spacing w:line="520" w:lineRule="exact"/>
        <w:rPr>
          <w:rStyle w:val="ab"/>
          <w:rFonts w:ascii="Times New Roman" w:eastAsia="黑体" w:hAnsi="Times New Roman" w:cs="Times New Roman"/>
          <w:b/>
        </w:rPr>
      </w:pPr>
      <w:r w:rsidRPr="009B7975">
        <w:rPr>
          <w:rFonts w:ascii="Times New Roman" w:eastAsia="黑体" w:hAnsi="Times New Roman" w:cs="Times New Roman"/>
          <w:b w:val="0"/>
        </w:rPr>
        <w:t>第一章</w:t>
      </w:r>
      <w:r w:rsidRPr="009B7975">
        <w:rPr>
          <w:rFonts w:ascii="Times New Roman" w:eastAsia="黑体" w:hAnsi="Times New Roman" w:cs="Times New Roman"/>
          <w:b w:val="0"/>
        </w:rPr>
        <w:t xml:space="preserve">  </w:t>
      </w:r>
      <w:r w:rsidRPr="009B7975">
        <w:rPr>
          <w:rFonts w:ascii="Times New Roman" w:eastAsia="黑体" w:hAnsi="Times New Roman" w:cs="Times New Roman"/>
          <w:b w:val="0"/>
        </w:rPr>
        <w:t>总</w:t>
      </w:r>
      <w:r w:rsidRPr="009B7975">
        <w:rPr>
          <w:rFonts w:ascii="Times New Roman" w:eastAsia="黑体" w:hAnsi="Times New Roman" w:cs="Times New Roman"/>
          <w:b w:val="0"/>
        </w:rPr>
        <w:t xml:space="preserve"> </w:t>
      </w:r>
      <w:r w:rsidRPr="009B7975">
        <w:rPr>
          <w:rFonts w:ascii="Times New Roman" w:eastAsia="黑体" w:hAnsi="Times New Roman" w:cs="Times New Roman"/>
          <w:b w:val="0"/>
        </w:rPr>
        <w:t>则</w:t>
      </w:r>
    </w:p>
    <w:p w:rsidR="00F061E4" w:rsidRPr="009B7975" w:rsidRDefault="00F061E4" w:rsidP="00F061E4">
      <w:pPr>
        <w:spacing w:line="540" w:lineRule="exact"/>
        <w:ind w:firstLineChars="200" w:firstLine="643"/>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t>第一条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为进一步规范学院采购项目管理工作，根据国家有关法律法规及上级相关文件精神，结合学院实际情况，特制定本办法。</w:t>
      </w:r>
    </w:p>
    <w:p w:rsidR="00F061E4" w:rsidRPr="009B7975" w:rsidRDefault="00F061E4" w:rsidP="00F061E4">
      <w:pPr>
        <w:spacing w:line="540" w:lineRule="exact"/>
        <w:ind w:firstLineChars="200" w:firstLine="643"/>
        <w:rPr>
          <w:rFonts w:ascii="Times New Roman" w:eastAsia="仿宋" w:hAnsi="Times New Roman" w:cs="Times New Roman"/>
          <w:sz w:val="32"/>
          <w:szCs w:val="32"/>
        </w:rPr>
      </w:pPr>
      <w:r w:rsidRPr="009B7975">
        <w:rPr>
          <w:rFonts w:ascii="Times New Roman" w:eastAsia="仿宋" w:hAnsi="Times New Roman" w:cs="Times New Roman"/>
          <w:b/>
          <w:sz w:val="32"/>
          <w:szCs w:val="32"/>
        </w:rPr>
        <w:t>第二条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本办法所指项目，是指学院各部门使用学院资金（含财政、科研、培训等资金）采购货物、服务和工程，学院代收代</w:t>
      </w:r>
      <w:proofErr w:type="gramStart"/>
      <w:r w:rsidRPr="009B7975">
        <w:rPr>
          <w:rFonts w:ascii="Times New Roman" w:eastAsia="仿宋" w:hAnsi="Times New Roman" w:cs="Times New Roman"/>
          <w:sz w:val="32"/>
          <w:szCs w:val="32"/>
        </w:rPr>
        <w:t>支项目</w:t>
      </w:r>
      <w:proofErr w:type="gramEnd"/>
      <w:r w:rsidRPr="009B7975">
        <w:rPr>
          <w:rFonts w:ascii="Times New Roman" w:eastAsia="仿宋" w:hAnsi="Times New Roman" w:cs="Times New Roman"/>
          <w:sz w:val="32"/>
          <w:szCs w:val="32"/>
        </w:rPr>
        <w:t>的采购、引资项目（如</w:t>
      </w:r>
      <w:r w:rsidRPr="009B7975">
        <w:rPr>
          <w:rFonts w:ascii="Times New Roman" w:eastAsia="仿宋" w:hAnsi="Times New Roman" w:cs="Times New Roman"/>
          <w:sz w:val="32"/>
          <w:szCs w:val="32"/>
        </w:rPr>
        <w:t>BOT</w:t>
      </w:r>
      <w:r w:rsidRPr="009B7975">
        <w:rPr>
          <w:rFonts w:ascii="Times New Roman" w:eastAsia="仿宋" w:hAnsi="Times New Roman" w:cs="Times New Roman"/>
          <w:sz w:val="32"/>
          <w:szCs w:val="32"/>
        </w:rPr>
        <w:t>项目、</w:t>
      </w:r>
      <w:r w:rsidRPr="009B7975">
        <w:rPr>
          <w:rFonts w:ascii="Times New Roman" w:eastAsia="仿宋" w:hAnsi="Times New Roman" w:cs="Times New Roman"/>
          <w:sz w:val="32"/>
          <w:szCs w:val="32"/>
        </w:rPr>
        <w:t>PPP</w:t>
      </w:r>
      <w:r w:rsidRPr="009B7975">
        <w:rPr>
          <w:rFonts w:ascii="Times New Roman" w:eastAsia="仿宋" w:hAnsi="Times New Roman" w:cs="Times New Roman"/>
          <w:sz w:val="32"/>
          <w:szCs w:val="32"/>
        </w:rPr>
        <w:t>项目等）、使用学院国有资产开展校企合作的企业引进等项目，均适用本办法。</w:t>
      </w:r>
    </w:p>
    <w:p w:rsidR="00F061E4" w:rsidRPr="009B7975" w:rsidRDefault="00F061E4" w:rsidP="00F061E4">
      <w:pPr>
        <w:spacing w:line="540" w:lineRule="exact"/>
        <w:ind w:firstLineChars="200" w:firstLine="643"/>
        <w:rPr>
          <w:rFonts w:ascii="Times New Roman" w:eastAsia="仿宋" w:hAnsi="Times New Roman" w:cs="Times New Roman"/>
          <w:sz w:val="32"/>
          <w:szCs w:val="32"/>
        </w:rPr>
      </w:pPr>
      <w:r w:rsidRPr="009B7975">
        <w:rPr>
          <w:rFonts w:ascii="Times New Roman" w:eastAsia="仿宋" w:hAnsi="Times New Roman" w:cs="Times New Roman"/>
          <w:b/>
          <w:sz w:val="32"/>
          <w:szCs w:val="32"/>
        </w:rPr>
        <w:t>第三条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项目招标采购管理按照决策、执行、监督三者分离的要求，实行监督管理职能与操作执行职能相分离的管理体系，遵循</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程序合法、权利制衡、终身留痕</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的原则。</w:t>
      </w:r>
    </w:p>
    <w:p w:rsidR="00F061E4" w:rsidRPr="009B7975" w:rsidRDefault="00F061E4" w:rsidP="00522ABB">
      <w:pPr>
        <w:spacing w:beforeLines="50" w:before="120" w:afterLines="50" w:after="120" w:line="540" w:lineRule="exact"/>
        <w:ind w:firstLineChars="200" w:firstLine="640"/>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第二章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bCs/>
          <w:sz w:val="32"/>
          <w:szCs w:val="32"/>
        </w:rPr>
        <w:t>组织机构及职责</w:t>
      </w:r>
    </w:p>
    <w:p w:rsidR="00F061E4" w:rsidRPr="009B7975" w:rsidRDefault="00F061E4" w:rsidP="00F061E4">
      <w:pPr>
        <w:widowControl/>
        <w:spacing w:line="540" w:lineRule="exact"/>
        <w:ind w:firstLineChars="200" w:firstLine="643"/>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t>第四条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决策机构</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shd w:val="clear" w:color="auto" w:fill="FFFFFF"/>
        </w:rPr>
      </w:pPr>
      <w:r w:rsidRPr="009B7975">
        <w:rPr>
          <w:rFonts w:ascii="Times New Roman" w:eastAsia="仿宋" w:hAnsi="Times New Roman" w:cs="Times New Roman"/>
          <w:smallCaps/>
          <w:sz w:val="32"/>
          <w:szCs w:val="32"/>
        </w:rPr>
        <w:t>学院采购工作决策机构是院长办公会和党委会。根据学院三重一大决策程序，</w:t>
      </w:r>
      <w:r w:rsidRPr="009B7975">
        <w:rPr>
          <w:rFonts w:ascii="Times New Roman" w:eastAsia="仿宋" w:hAnsi="Times New Roman" w:cs="Times New Roman"/>
          <w:smallCaps/>
          <w:sz w:val="32"/>
          <w:szCs w:val="32"/>
        </w:rPr>
        <w:t>10</w:t>
      </w:r>
      <w:r w:rsidRPr="009B7975">
        <w:rPr>
          <w:rFonts w:ascii="Times New Roman" w:eastAsia="仿宋" w:hAnsi="Times New Roman" w:cs="Times New Roman"/>
          <w:smallCaps/>
          <w:sz w:val="32"/>
          <w:szCs w:val="32"/>
        </w:rPr>
        <w:t>万元及以上的仪器设备采购或大宗物资和服务采购项目的立项经院长办公会审定后报党委会审议</w:t>
      </w:r>
      <w:r w:rsidRPr="009B7975">
        <w:rPr>
          <w:rFonts w:ascii="Times New Roman" w:eastAsia="仿宋" w:hAnsi="Times New Roman" w:cs="Times New Roman"/>
          <w:sz w:val="32"/>
          <w:szCs w:val="32"/>
        </w:rPr>
        <w:t>。工程类项目按学院基本建设管理办法执行。</w:t>
      </w:r>
    </w:p>
    <w:p w:rsidR="00F061E4" w:rsidRPr="009B7975" w:rsidRDefault="00F061E4" w:rsidP="00F061E4">
      <w:pPr>
        <w:spacing w:line="540" w:lineRule="exact"/>
        <w:ind w:firstLineChars="200" w:firstLine="643"/>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t>第五条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执行机构</w:t>
      </w:r>
    </w:p>
    <w:p w:rsidR="00F061E4" w:rsidRPr="009B7975" w:rsidRDefault="00F061E4" w:rsidP="00F061E4">
      <w:pPr>
        <w:spacing w:line="540" w:lineRule="exact"/>
        <w:ind w:firstLineChars="250" w:firstLine="80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招投标办公室（以下简称为招标办）是学院采购工作的执行部门，其主要职责：</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（一）负责起草学院采购工作的规章制度及实施办法；</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（二）负责编制及报送政府采购计划；</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（三）负责组建和管理学院</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评标专家库</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；遴选学院招标代理机构；</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（四）负责组织学院采购活动，包括受理采购项目资料，审核采购方式，编制招标文件；</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（五）负责组建与管理学院设备采购信息网站，收集、发布、信息公开等相关工作；</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（六）负责审核采购项目的合同文本；</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（八）处理招标采购工作过程中的质疑，配合监督部门处理招标采购工作的投诉；</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（九）负责收集、整理、归档招标采购资料。</w:t>
      </w:r>
    </w:p>
    <w:p w:rsidR="00F061E4" w:rsidRPr="009B7975" w:rsidRDefault="00F061E4" w:rsidP="00F061E4">
      <w:pPr>
        <w:spacing w:line="540" w:lineRule="exact"/>
        <w:ind w:firstLineChars="200" w:firstLine="643"/>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t>第六条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监督机构</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Style w:val="ae"/>
          <w:rFonts w:ascii="Times New Roman" w:eastAsia="仿宋" w:hAnsi="Times New Roman"/>
          <w:sz w:val="32"/>
          <w:szCs w:val="32"/>
        </w:rPr>
        <w:t>学院</w:t>
      </w:r>
      <w:r w:rsidRPr="009B7975">
        <w:rPr>
          <w:rFonts w:ascii="Times New Roman" w:eastAsia="仿宋" w:hAnsi="Times New Roman" w:cs="Times New Roman"/>
          <w:sz w:val="32"/>
          <w:szCs w:val="32"/>
        </w:rPr>
        <w:t>审计部门是学院采购工作的监督机构，负责学院采购工作全过程的监督。其主要职责：</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（一）</w:t>
      </w:r>
      <w:r w:rsidRPr="009B7975">
        <w:rPr>
          <w:rStyle w:val="ac"/>
          <w:rFonts w:ascii="Times New Roman" w:eastAsia="仿宋" w:hAnsi="Times New Roman" w:cs="Times New Roman"/>
          <w:sz w:val="32"/>
          <w:szCs w:val="32"/>
        </w:rPr>
        <w:t>负责</w:t>
      </w:r>
      <w:r w:rsidRPr="009B7975">
        <w:rPr>
          <w:rFonts w:ascii="Times New Roman" w:eastAsia="仿宋" w:hAnsi="Times New Roman" w:cs="Times New Roman"/>
          <w:sz w:val="32"/>
          <w:szCs w:val="32"/>
        </w:rPr>
        <w:t>监督各部门是否履行采购各环节的工作职责</w:t>
      </w:r>
      <w:r w:rsidRPr="009B7975">
        <w:rPr>
          <w:rFonts w:ascii="Times New Roman" w:eastAsia="仿宋" w:hAnsi="Times New Roman" w:cs="Times New Roman"/>
          <w:sz w:val="32"/>
          <w:szCs w:val="32"/>
        </w:rPr>
        <w:t xml:space="preserve">; </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（二）</w:t>
      </w:r>
      <w:r w:rsidRPr="009B7975">
        <w:rPr>
          <w:rStyle w:val="ac"/>
          <w:rFonts w:ascii="Times New Roman" w:eastAsia="仿宋" w:hAnsi="Times New Roman" w:cs="Times New Roman"/>
          <w:sz w:val="32"/>
          <w:szCs w:val="32"/>
        </w:rPr>
        <w:t>负责</w:t>
      </w:r>
      <w:r w:rsidRPr="009B7975">
        <w:rPr>
          <w:rFonts w:ascii="Times New Roman" w:eastAsia="仿宋" w:hAnsi="Times New Roman" w:cs="Times New Roman"/>
          <w:sz w:val="32"/>
          <w:szCs w:val="32"/>
        </w:rPr>
        <w:t>审计采购活动的真实性、合法性和效益性。</w:t>
      </w:r>
    </w:p>
    <w:p w:rsidR="00F061E4" w:rsidRPr="009B7975" w:rsidRDefault="00F061E4" w:rsidP="00F061E4">
      <w:pPr>
        <w:spacing w:line="540" w:lineRule="exact"/>
        <w:ind w:firstLineChars="200" w:firstLine="643"/>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t>第七条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相关部门的主要职责</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kern w:val="0"/>
          <w:sz w:val="32"/>
          <w:szCs w:val="32"/>
        </w:rPr>
        <w:t>为规范工作流程，强化、细化职责</w:t>
      </w:r>
      <w:r w:rsidRPr="009B7975">
        <w:rPr>
          <w:rStyle w:val="Char2"/>
          <w:rFonts w:ascii="Times New Roman" w:eastAsia="仿宋" w:hAnsi="Times New Roman" w:cs="Times New Roman"/>
        </w:rPr>
        <w:t>，明确项目负责人为第一责任人</w:t>
      </w:r>
      <w:r w:rsidRPr="009B7975">
        <w:rPr>
          <w:rFonts w:ascii="Times New Roman" w:eastAsia="仿宋" w:hAnsi="Times New Roman" w:cs="Times New Roman"/>
          <w:sz w:val="32"/>
          <w:szCs w:val="32"/>
        </w:rPr>
        <w:t>。其他部门的主要职责如表所示。</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p>
    <w:p w:rsidR="00F061E4" w:rsidRDefault="00F061E4" w:rsidP="00F061E4">
      <w:pPr>
        <w:spacing w:line="540" w:lineRule="exact"/>
        <w:ind w:firstLineChars="200" w:firstLine="640"/>
        <w:jc w:val="left"/>
        <w:rPr>
          <w:rFonts w:ascii="Times New Roman" w:eastAsia="仿宋" w:hAnsi="Times New Roman" w:cs="Times New Roman"/>
          <w:sz w:val="32"/>
          <w:szCs w:val="32"/>
        </w:rPr>
      </w:pPr>
    </w:p>
    <w:p w:rsidR="00F67253" w:rsidRPr="009B7975" w:rsidRDefault="00F67253" w:rsidP="00F061E4">
      <w:pPr>
        <w:spacing w:line="540" w:lineRule="exact"/>
        <w:ind w:firstLineChars="200" w:firstLine="640"/>
        <w:jc w:val="left"/>
        <w:rPr>
          <w:rFonts w:ascii="Times New Roman" w:eastAsia="仿宋" w:hAnsi="Times New Roman" w:cs="Times New Roman"/>
          <w:sz w:val="32"/>
          <w:szCs w:val="32"/>
        </w:rPr>
      </w:pPr>
    </w:p>
    <w:p w:rsidR="00EC351B" w:rsidRPr="009B7975" w:rsidRDefault="00EC351B" w:rsidP="00F061E4">
      <w:pPr>
        <w:spacing w:line="540" w:lineRule="exact"/>
        <w:ind w:firstLineChars="200" w:firstLine="640"/>
        <w:jc w:val="left"/>
        <w:rPr>
          <w:rFonts w:ascii="Times New Roman" w:eastAsia="仿宋" w:hAnsi="Times New Roman" w:cs="Times New Roman"/>
          <w:sz w:val="32"/>
          <w:szCs w:val="32"/>
        </w:rPr>
      </w:pPr>
    </w:p>
    <w:p w:rsidR="00EC351B" w:rsidRPr="009B7975" w:rsidRDefault="00EC351B" w:rsidP="00F061E4">
      <w:pPr>
        <w:spacing w:line="540" w:lineRule="exact"/>
        <w:ind w:firstLineChars="200" w:firstLine="640"/>
        <w:jc w:val="left"/>
        <w:rPr>
          <w:rFonts w:ascii="Times New Roman" w:eastAsia="仿宋" w:hAnsi="Times New Roman" w:cs="Times New Roman"/>
          <w:sz w:val="32"/>
          <w:szCs w:val="32"/>
        </w:rPr>
      </w:pP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p>
    <w:p w:rsidR="00F061E4" w:rsidRPr="009B7975" w:rsidRDefault="00F061E4" w:rsidP="00F061E4">
      <w:pPr>
        <w:spacing w:line="540" w:lineRule="exact"/>
        <w:jc w:val="center"/>
        <w:rPr>
          <w:rFonts w:ascii="Times New Roman" w:eastAsia="方正小标宋_GBK" w:hAnsi="Times New Roman" w:cs="Times New Roman"/>
          <w:sz w:val="32"/>
          <w:szCs w:val="32"/>
        </w:rPr>
      </w:pPr>
      <w:r w:rsidRPr="009B7975">
        <w:rPr>
          <w:rFonts w:ascii="Times New Roman" w:eastAsia="方正小标宋_GBK" w:hAnsi="Times New Roman" w:cs="Times New Roman"/>
          <w:sz w:val="32"/>
          <w:szCs w:val="32"/>
        </w:rPr>
        <w:lastRenderedPageBreak/>
        <w:t>相关部门的主要职责</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224"/>
        <w:gridCol w:w="7765"/>
      </w:tblGrid>
      <w:tr w:rsidR="00F061E4" w:rsidRPr="009B7975" w:rsidTr="00F20DCC">
        <w:trPr>
          <w:trHeight w:hRule="exact" w:val="617"/>
          <w:jc w:val="center"/>
        </w:trPr>
        <w:tc>
          <w:tcPr>
            <w:tcW w:w="1224" w:type="dxa"/>
            <w:tcBorders>
              <w:top w:val="single" w:sz="12" w:space="0" w:color="000000"/>
              <w:left w:val="single" w:sz="12" w:space="0" w:color="000000"/>
              <w:bottom w:val="single" w:sz="12" w:space="0" w:color="000000"/>
              <w:right w:val="single" w:sz="4" w:space="0" w:color="000000"/>
            </w:tcBorders>
            <w:vAlign w:val="center"/>
          </w:tcPr>
          <w:p w:rsidR="00F061E4" w:rsidRPr="009B7975" w:rsidRDefault="00F061E4" w:rsidP="00F20DCC">
            <w:pPr>
              <w:spacing w:line="500" w:lineRule="exact"/>
              <w:jc w:val="center"/>
              <w:rPr>
                <w:rStyle w:val="ac"/>
                <w:rFonts w:ascii="Times New Roman" w:eastAsia="仿宋" w:hAnsi="Times New Roman" w:cs="Times New Roman"/>
                <w:sz w:val="28"/>
                <w:szCs w:val="32"/>
              </w:rPr>
            </w:pPr>
            <w:r w:rsidRPr="009B7975">
              <w:rPr>
                <w:rStyle w:val="ac"/>
                <w:rFonts w:ascii="Times New Roman" w:eastAsia="仿宋" w:hAnsi="Times New Roman" w:cs="Times New Roman"/>
                <w:sz w:val="28"/>
                <w:szCs w:val="32"/>
              </w:rPr>
              <w:t>部门</w:t>
            </w:r>
          </w:p>
        </w:tc>
        <w:tc>
          <w:tcPr>
            <w:tcW w:w="7765" w:type="dxa"/>
            <w:tcBorders>
              <w:top w:val="single" w:sz="12" w:space="0" w:color="000000"/>
              <w:left w:val="single" w:sz="4" w:space="0" w:color="000000"/>
              <w:bottom w:val="single" w:sz="12" w:space="0" w:color="000000"/>
              <w:right w:val="single" w:sz="12" w:space="0" w:color="000000"/>
            </w:tcBorders>
            <w:vAlign w:val="center"/>
          </w:tcPr>
          <w:p w:rsidR="00F061E4" w:rsidRPr="009B7975" w:rsidRDefault="00F061E4" w:rsidP="00F20DCC">
            <w:pPr>
              <w:spacing w:line="500" w:lineRule="exact"/>
              <w:jc w:val="center"/>
              <w:rPr>
                <w:rStyle w:val="ac"/>
                <w:rFonts w:ascii="Times New Roman" w:eastAsia="仿宋" w:hAnsi="Times New Roman" w:cs="Times New Roman"/>
                <w:sz w:val="28"/>
                <w:szCs w:val="32"/>
              </w:rPr>
            </w:pPr>
            <w:r w:rsidRPr="009B7975">
              <w:rPr>
                <w:rStyle w:val="ac"/>
                <w:rFonts w:ascii="Times New Roman" w:eastAsia="仿宋" w:hAnsi="Times New Roman" w:cs="Times New Roman"/>
                <w:sz w:val="28"/>
                <w:szCs w:val="32"/>
              </w:rPr>
              <w:t>职责</w:t>
            </w:r>
          </w:p>
        </w:tc>
      </w:tr>
      <w:tr w:rsidR="00F061E4" w:rsidRPr="009B7975" w:rsidTr="00F20DCC">
        <w:trPr>
          <w:trHeight w:hRule="exact" w:val="2329"/>
          <w:jc w:val="center"/>
        </w:trPr>
        <w:tc>
          <w:tcPr>
            <w:tcW w:w="1224" w:type="dxa"/>
            <w:tcBorders>
              <w:top w:val="single" w:sz="12" w:space="0" w:color="000000"/>
              <w:left w:val="single" w:sz="12" w:space="0" w:color="000000"/>
              <w:bottom w:val="single" w:sz="4" w:space="0" w:color="000000"/>
              <w:right w:val="single" w:sz="4" w:space="0" w:color="000000"/>
            </w:tcBorders>
            <w:vAlign w:val="center"/>
          </w:tcPr>
          <w:p w:rsidR="00F061E4" w:rsidRPr="009B7975" w:rsidRDefault="00F061E4" w:rsidP="00F20DCC">
            <w:pPr>
              <w:spacing w:line="260" w:lineRule="exact"/>
              <w:jc w:val="center"/>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使用部门</w:t>
            </w:r>
          </w:p>
        </w:tc>
        <w:tc>
          <w:tcPr>
            <w:tcW w:w="7765" w:type="dxa"/>
            <w:tcBorders>
              <w:top w:val="single" w:sz="12" w:space="0" w:color="000000"/>
              <w:left w:val="single" w:sz="4" w:space="0" w:color="000000"/>
              <w:bottom w:val="single" w:sz="4" w:space="0" w:color="000000"/>
              <w:right w:val="single" w:sz="12" w:space="0" w:color="000000"/>
            </w:tcBorders>
            <w:vAlign w:val="center"/>
          </w:tcPr>
          <w:p w:rsidR="00F061E4" w:rsidRPr="009B7975" w:rsidRDefault="00F061E4" w:rsidP="00F20DCC">
            <w:pPr>
              <w:spacing w:line="260" w:lineRule="exact"/>
              <w:rPr>
                <w:rStyle w:val="ac"/>
                <w:rFonts w:ascii="Times New Roman" w:eastAsia="仿宋" w:hAnsi="Times New Roman" w:cs="Times New Roman"/>
                <w:b w:val="0"/>
                <w:sz w:val="22"/>
                <w:szCs w:val="32"/>
              </w:rPr>
            </w:pPr>
            <w:r w:rsidRPr="009B7975">
              <w:rPr>
                <w:rStyle w:val="Style0"/>
                <w:rFonts w:ascii="Times New Roman" w:eastAsia="仿宋" w:hAnsi="Times New Roman" w:cs="Times New Roman"/>
                <w:sz w:val="22"/>
                <w:szCs w:val="32"/>
              </w:rPr>
              <w:t>会同相关职能部门</w:t>
            </w:r>
            <w:r w:rsidRPr="009B7975">
              <w:rPr>
                <w:rStyle w:val="ac"/>
                <w:rFonts w:ascii="Times New Roman" w:eastAsia="仿宋" w:hAnsi="Times New Roman" w:cs="Times New Roman"/>
                <w:sz w:val="22"/>
                <w:szCs w:val="32"/>
              </w:rPr>
              <w:t>负责采购项目技术论证，拟定技术参数、交货时间、地点、培训、售后服务等，会审招标文件与合同标的物的型号、数量是否一致，组织或参与采购项目验收，并</w:t>
            </w:r>
            <w:proofErr w:type="gramStart"/>
            <w:r w:rsidRPr="009B7975">
              <w:rPr>
                <w:rStyle w:val="ac"/>
                <w:rFonts w:ascii="Times New Roman" w:eastAsia="仿宋" w:hAnsi="Times New Roman" w:cs="Times New Roman"/>
                <w:sz w:val="22"/>
                <w:szCs w:val="32"/>
              </w:rPr>
              <w:t>具负责</w:t>
            </w:r>
            <w:proofErr w:type="gramEnd"/>
            <w:r w:rsidRPr="009B7975">
              <w:rPr>
                <w:rStyle w:val="ac"/>
                <w:rFonts w:ascii="Times New Roman" w:eastAsia="仿宋" w:hAnsi="Times New Roman" w:cs="Times New Roman"/>
                <w:sz w:val="22"/>
                <w:szCs w:val="32"/>
              </w:rPr>
              <w:t>合同的执行。</w:t>
            </w:r>
            <w:r w:rsidRPr="009B7975">
              <w:rPr>
                <w:rStyle w:val="ac"/>
                <w:rFonts w:ascii="Times New Roman" w:eastAsia="仿宋" w:hAnsi="Times New Roman" w:cs="Times New Roman"/>
                <w:sz w:val="22"/>
                <w:szCs w:val="32"/>
              </w:rPr>
              <w:t xml:space="preserve"> </w:t>
            </w:r>
          </w:p>
        </w:tc>
      </w:tr>
      <w:tr w:rsidR="00F061E4" w:rsidRPr="009B7975" w:rsidTr="00F20DCC">
        <w:trPr>
          <w:trHeight w:hRule="exact" w:val="2116"/>
          <w:jc w:val="center"/>
        </w:trPr>
        <w:tc>
          <w:tcPr>
            <w:tcW w:w="1224" w:type="dxa"/>
            <w:tcBorders>
              <w:top w:val="single" w:sz="4" w:space="0" w:color="000000"/>
              <w:left w:val="single" w:sz="12" w:space="0" w:color="000000"/>
              <w:bottom w:val="single" w:sz="4" w:space="0" w:color="000000"/>
              <w:right w:val="single" w:sz="4" w:space="0" w:color="000000"/>
            </w:tcBorders>
            <w:vAlign w:val="center"/>
          </w:tcPr>
          <w:p w:rsidR="00F061E4" w:rsidRPr="009B7975" w:rsidRDefault="00F061E4" w:rsidP="00F20DCC">
            <w:pPr>
              <w:spacing w:line="260" w:lineRule="exact"/>
              <w:jc w:val="center"/>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总务</w:t>
            </w:r>
          </w:p>
          <w:p w:rsidR="00F061E4" w:rsidRPr="009B7975" w:rsidRDefault="00F061E4" w:rsidP="00F20DCC">
            <w:pPr>
              <w:spacing w:line="260" w:lineRule="exact"/>
              <w:jc w:val="center"/>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基建处</w:t>
            </w:r>
          </w:p>
        </w:tc>
        <w:tc>
          <w:tcPr>
            <w:tcW w:w="7765" w:type="dxa"/>
            <w:tcBorders>
              <w:top w:val="single" w:sz="4" w:space="0" w:color="000000"/>
              <w:left w:val="single" w:sz="4" w:space="0" w:color="000000"/>
              <w:bottom w:val="single" w:sz="4" w:space="0" w:color="000000"/>
              <w:right w:val="single" w:sz="12" w:space="0" w:color="000000"/>
            </w:tcBorders>
            <w:vAlign w:val="center"/>
          </w:tcPr>
          <w:p w:rsidR="00F061E4" w:rsidRPr="009B7975" w:rsidRDefault="00F061E4" w:rsidP="00F20DCC">
            <w:pPr>
              <w:spacing w:line="260" w:lineRule="exact"/>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负责归口后勤管理的货物、服务、工程（装修、修缮、新建）采购项目的立项论证；参与该类采购项目的招标文件、合同的编制和会审，重点会审招标文件中标的物的数量、技术参数以及合同中标的物的数量、技术参数、价格等是否与招标文件一致。组织或参与项目验收。负责后勤类维修耗材采购的汇总审核及采购申报；负责仓储物资的采购申报等。</w:t>
            </w:r>
          </w:p>
        </w:tc>
      </w:tr>
      <w:tr w:rsidR="00F061E4" w:rsidRPr="009B7975" w:rsidTr="00F20DCC">
        <w:trPr>
          <w:trHeight w:hRule="exact" w:val="1334"/>
          <w:jc w:val="center"/>
        </w:trPr>
        <w:tc>
          <w:tcPr>
            <w:tcW w:w="1224" w:type="dxa"/>
            <w:tcBorders>
              <w:top w:val="single" w:sz="4" w:space="0" w:color="000000"/>
              <w:left w:val="single" w:sz="12" w:space="0" w:color="000000"/>
              <w:bottom w:val="single" w:sz="4" w:space="0" w:color="000000"/>
              <w:right w:val="single" w:sz="4" w:space="0" w:color="000000"/>
            </w:tcBorders>
            <w:vAlign w:val="center"/>
          </w:tcPr>
          <w:p w:rsidR="00F061E4" w:rsidRPr="009B7975" w:rsidRDefault="00F061E4" w:rsidP="00F20DCC">
            <w:pPr>
              <w:spacing w:line="260" w:lineRule="exact"/>
              <w:jc w:val="center"/>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教务处、实训中心</w:t>
            </w:r>
          </w:p>
        </w:tc>
        <w:tc>
          <w:tcPr>
            <w:tcW w:w="7765" w:type="dxa"/>
            <w:tcBorders>
              <w:top w:val="single" w:sz="4" w:space="0" w:color="000000"/>
              <w:left w:val="single" w:sz="4" w:space="0" w:color="000000"/>
              <w:bottom w:val="single" w:sz="4" w:space="0" w:color="000000"/>
              <w:right w:val="single" w:sz="12" w:space="0" w:color="000000"/>
            </w:tcBorders>
            <w:vAlign w:val="center"/>
          </w:tcPr>
          <w:p w:rsidR="00F061E4" w:rsidRPr="009B7975" w:rsidRDefault="00F061E4" w:rsidP="00F20DCC">
            <w:pPr>
              <w:spacing w:line="260" w:lineRule="exact"/>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负责教学仪器设备和实</w:t>
            </w:r>
            <w:proofErr w:type="gramStart"/>
            <w:r w:rsidRPr="009B7975">
              <w:rPr>
                <w:rStyle w:val="ac"/>
                <w:rFonts w:ascii="Times New Roman" w:eastAsia="仿宋" w:hAnsi="Times New Roman" w:cs="Times New Roman"/>
                <w:sz w:val="22"/>
                <w:szCs w:val="32"/>
              </w:rPr>
              <w:t>训设备</w:t>
            </w:r>
            <w:proofErr w:type="gramEnd"/>
            <w:r w:rsidRPr="009B7975">
              <w:rPr>
                <w:rStyle w:val="ac"/>
                <w:rFonts w:ascii="Times New Roman" w:eastAsia="仿宋" w:hAnsi="Times New Roman" w:cs="Times New Roman"/>
                <w:sz w:val="22"/>
                <w:szCs w:val="32"/>
              </w:rPr>
              <w:t>采购项目的立项论证；参与该类采购项目的招标文件、合同的编制和会审，重点会审招标文件中标的物的数量、技术参数以及合同中标的物的数量、技术参数、价格等是否与招标文件一致。参与该类采购项目验收。</w:t>
            </w:r>
          </w:p>
        </w:tc>
      </w:tr>
      <w:tr w:rsidR="00F061E4" w:rsidRPr="009B7975" w:rsidTr="00F20DCC">
        <w:trPr>
          <w:trHeight w:hRule="exact" w:val="1324"/>
          <w:jc w:val="center"/>
        </w:trPr>
        <w:tc>
          <w:tcPr>
            <w:tcW w:w="1224" w:type="dxa"/>
            <w:tcBorders>
              <w:top w:val="single" w:sz="4" w:space="0" w:color="000000"/>
              <w:left w:val="single" w:sz="12" w:space="0" w:color="000000"/>
              <w:bottom w:val="single" w:sz="4" w:space="0" w:color="000000"/>
              <w:right w:val="single" w:sz="4" w:space="0" w:color="000000"/>
            </w:tcBorders>
            <w:vAlign w:val="center"/>
          </w:tcPr>
          <w:p w:rsidR="00F061E4" w:rsidRPr="009B7975" w:rsidRDefault="00F061E4" w:rsidP="00F20DCC">
            <w:pPr>
              <w:spacing w:line="260" w:lineRule="exact"/>
              <w:jc w:val="center"/>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现代教育技术中心</w:t>
            </w:r>
          </w:p>
        </w:tc>
        <w:tc>
          <w:tcPr>
            <w:tcW w:w="7765" w:type="dxa"/>
            <w:tcBorders>
              <w:top w:val="single" w:sz="4" w:space="0" w:color="000000"/>
              <w:left w:val="single" w:sz="4" w:space="0" w:color="000000"/>
              <w:bottom w:val="single" w:sz="4" w:space="0" w:color="000000"/>
              <w:right w:val="single" w:sz="12" w:space="0" w:color="000000"/>
            </w:tcBorders>
            <w:vAlign w:val="center"/>
          </w:tcPr>
          <w:p w:rsidR="00F061E4" w:rsidRPr="009B7975" w:rsidRDefault="00F061E4" w:rsidP="00F20DCC">
            <w:pPr>
              <w:spacing w:line="260" w:lineRule="exact"/>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负责电子资源（图书类</w:t>
            </w:r>
            <w:r w:rsidRPr="009B7975">
              <w:rPr>
                <w:rStyle w:val="Style0"/>
                <w:rFonts w:ascii="Times New Roman" w:eastAsia="仿宋" w:hAnsi="Times New Roman" w:cs="Times New Roman"/>
                <w:sz w:val="22"/>
                <w:szCs w:val="32"/>
              </w:rPr>
              <w:t>除</w:t>
            </w:r>
            <w:r w:rsidRPr="009B7975">
              <w:rPr>
                <w:rStyle w:val="ac"/>
                <w:rFonts w:ascii="Times New Roman" w:eastAsia="仿宋" w:hAnsi="Times New Roman" w:cs="Times New Roman"/>
                <w:sz w:val="22"/>
                <w:szCs w:val="32"/>
              </w:rPr>
              <w:t>外）和信息技术类采购项目的立项论证；参与该类采购项目的招标文件、合同的编制和会审，重点会审招标文件中标的物的数量、技术参数以及合同中标的物的数量、技术参数、价格等是否与招标文件一致。参与该类采购项目的验收。</w:t>
            </w:r>
          </w:p>
        </w:tc>
      </w:tr>
      <w:tr w:rsidR="00F061E4" w:rsidRPr="009B7975" w:rsidTr="00F20DCC">
        <w:trPr>
          <w:trHeight w:hRule="exact" w:val="1289"/>
          <w:jc w:val="center"/>
        </w:trPr>
        <w:tc>
          <w:tcPr>
            <w:tcW w:w="1224" w:type="dxa"/>
            <w:tcBorders>
              <w:top w:val="single" w:sz="4" w:space="0" w:color="000000"/>
              <w:left w:val="single" w:sz="12" w:space="0" w:color="000000"/>
              <w:bottom w:val="single" w:sz="4" w:space="0" w:color="000000"/>
              <w:right w:val="single" w:sz="4" w:space="0" w:color="000000"/>
            </w:tcBorders>
            <w:vAlign w:val="center"/>
          </w:tcPr>
          <w:p w:rsidR="00F061E4" w:rsidRPr="009B7975" w:rsidRDefault="00F061E4" w:rsidP="00F20DCC">
            <w:pPr>
              <w:spacing w:line="260" w:lineRule="exact"/>
              <w:jc w:val="center"/>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图书馆</w:t>
            </w:r>
          </w:p>
        </w:tc>
        <w:tc>
          <w:tcPr>
            <w:tcW w:w="7765" w:type="dxa"/>
            <w:tcBorders>
              <w:top w:val="single" w:sz="4" w:space="0" w:color="000000"/>
              <w:left w:val="single" w:sz="4" w:space="0" w:color="000000"/>
              <w:bottom w:val="single" w:sz="4" w:space="0" w:color="000000"/>
              <w:right w:val="single" w:sz="12" w:space="0" w:color="000000"/>
            </w:tcBorders>
            <w:vAlign w:val="center"/>
          </w:tcPr>
          <w:p w:rsidR="00F061E4" w:rsidRPr="009B7975" w:rsidRDefault="00F061E4" w:rsidP="00F20DCC">
            <w:pPr>
              <w:spacing w:line="260" w:lineRule="exact"/>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负责图书类采购项目的立项论证；参与该类采购项目的招标文件、合同的编制和会审，重点会审招标文件中标的物的数量、技术参数以及合同中标的物的数量、技术参数、价格等是否与招标文件一致。参与该类采购项目验收。负责图书管理类耗材采购的汇总审核及采购申报。</w:t>
            </w:r>
          </w:p>
        </w:tc>
      </w:tr>
      <w:tr w:rsidR="00F061E4" w:rsidRPr="009B7975" w:rsidTr="00F20DCC">
        <w:trPr>
          <w:trHeight w:hRule="exact" w:val="1309"/>
          <w:jc w:val="center"/>
        </w:trPr>
        <w:tc>
          <w:tcPr>
            <w:tcW w:w="1224" w:type="dxa"/>
            <w:tcBorders>
              <w:top w:val="single" w:sz="4" w:space="0" w:color="000000"/>
              <w:left w:val="single" w:sz="12" w:space="0" w:color="000000"/>
              <w:bottom w:val="single" w:sz="4" w:space="0" w:color="000000"/>
              <w:right w:val="single" w:sz="4" w:space="0" w:color="000000"/>
            </w:tcBorders>
            <w:vAlign w:val="center"/>
          </w:tcPr>
          <w:p w:rsidR="00F061E4" w:rsidRPr="009B7975" w:rsidRDefault="00F061E4" w:rsidP="00F20DCC">
            <w:pPr>
              <w:spacing w:line="260" w:lineRule="exact"/>
              <w:jc w:val="center"/>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科技处</w:t>
            </w:r>
          </w:p>
        </w:tc>
        <w:tc>
          <w:tcPr>
            <w:tcW w:w="7765" w:type="dxa"/>
            <w:tcBorders>
              <w:top w:val="single" w:sz="4" w:space="0" w:color="000000"/>
              <w:left w:val="single" w:sz="4" w:space="0" w:color="000000"/>
              <w:bottom w:val="single" w:sz="4" w:space="0" w:color="000000"/>
              <w:right w:val="single" w:sz="12" w:space="0" w:color="000000"/>
            </w:tcBorders>
            <w:vAlign w:val="center"/>
          </w:tcPr>
          <w:p w:rsidR="00F061E4" w:rsidRPr="009B7975" w:rsidRDefault="00F061E4" w:rsidP="00F20DCC">
            <w:pPr>
              <w:spacing w:line="260" w:lineRule="exact"/>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负责使用科研经费采购设备项目的立项论证；参与该类采购项目的招标文件、合同的编制和会审，重点会审招标文件中标的物的数量、技术参数以及合同中标的物的数量、技术参数、价格等是否与招标文件一致。参与该类采购项目验收。负责专利申请项目采购的汇总审核及采购申报。</w:t>
            </w:r>
          </w:p>
        </w:tc>
      </w:tr>
      <w:tr w:rsidR="00F061E4" w:rsidRPr="009B7975" w:rsidTr="00F20DCC">
        <w:trPr>
          <w:trHeight w:hRule="exact" w:val="1100"/>
          <w:jc w:val="center"/>
        </w:trPr>
        <w:tc>
          <w:tcPr>
            <w:tcW w:w="1224" w:type="dxa"/>
            <w:tcBorders>
              <w:top w:val="single" w:sz="4" w:space="0" w:color="000000"/>
              <w:left w:val="single" w:sz="12" w:space="0" w:color="000000"/>
              <w:bottom w:val="single" w:sz="12" w:space="0" w:color="000000"/>
              <w:right w:val="single" w:sz="4" w:space="0" w:color="000000"/>
            </w:tcBorders>
            <w:vAlign w:val="center"/>
          </w:tcPr>
          <w:p w:rsidR="00F061E4" w:rsidRPr="009B7975" w:rsidRDefault="00F061E4" w:rsidP="00F20DCC">
            <w:pPr>
              <w:spacing w:line="260" w:lineRule="exact"/>
              <w:jc w:val="center"/>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财务</w:t>
            </w:r>
          </w:p>
          <w:p w:rsidR="00F061E4" w:rsidRPr="009B7975" w:rsidRDefault="00F061E4" w:rsidP="00F20DCC">
            <w:pPr>
              <w:spacing w:line="260" w:lineRule="exact"/>
              <w:jc w:val="center"/>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设备处</w:t>
            </w:r>
          </w:p>
        </w:tc>
        <w:tc>
          <w:tcPr>
            <w:tcW w:w="7765" w:type="dxa"/>
            <w:tcBorders>
              <w:top w:val="single" w:sz="4" w:space="0" w:color="000000"/>
              <w:left w:val="single" w:sz="4" w:space="0" w:color="000000"/>
              <w:bottom w:val="single" w:sz="12" w:space="0" w:color="000000"/>
              <w:right w:val="single" w:sz="12" w:space="0" w:color="000000"/>
            </w:tcBorders>
            <w:vAlign w:val="center"/>
          </w:tcPr>
          <w:p w:rsidR="00F061E4" w:rsidRPr="009B7975" w:rsidRDefault="00F061E4" w:rsidP="00F20DCC">
            <w:pPr>
              <w:spacing w:line="260" w:lineRule="exact"/>
              <w:rPr>
                <w:rStyle w:val="ac"/>
                <w:rFonts w:ascii="Times New Roman" w:eastAsia="仿宋" w:hAnsi="Times New Roman" w:cs="Times New Roman"/>
                <w:b w:val="0"/>
                <w:sz w:val="22"/>
                <w:szCs w:val="32"/>
              </w:rPr>
            </w:pPr>
            <w:r w:rsidRPr="009B7975">
              <w:rPr>
                <w:rStyle w:val="ac"/>
                <w:rFonts w:ascii="Times New Roman" w:eastAsia="仿宋" w:hAnsi="Times New Roman" w:cs="Times New Roman"/>
                <w:sz w:val="22"/>
                <w:szCs w:val="32"/>
              </w:rPr>
              <w:t>负责项目库的建设和管理；负责安排预算报学院预算委员会；负责组织采购项目的绩效评价工作；参与采购项目合同的会审，重点会审收、付款的方式和批次安排以及履约保证金是否合法、合理、可行。</w:t>
            </w:r>
          </w:p>
        </w:tc>
      </w:tr>
    </w:tbl>
    <w:p w:rsidR="00F061E4" w:rsidRPr="009B7975" w:rsidRDefault="00F061E4" w:rsidP="00F061E4">
      <w:pPr>
        <w:spacing w:line="560" w:lineRule="exact"/>
        <w:ind w:firstLineChars="200" w:firstLine="640"/>
        <w:jc w:val="left"/>
        <w:rPr>
          <w:rFonts w:ascii="Times New Roman" w:eastAsia="仿宋" w:hAnsi="Times New Roman" w:cs="Times New Roman"/>
          <w:kern w:val="0"/>
          <w:sz w:val="32"/>
          <w:szCs w:val="32"/>
        </w:rPr>
      </w:pPr>
      <w:r w:rsidRPr="009B7975">
        <w:rPr>
          <w:rFonts w:ascii="Times New Roman" w:eastAsia="仿宋" w:hAnsi="Times New Roman" w:cs="Times New Roman"/>
          <w:kern w:val="0"/>
          <w:sz w:val="32"/>
          <w:szCs w:val="32"/>
        </w:rPr>
        <w:t>注：相关部门对业务的审批应在</w:t>
      </w:r>
      <w:r w:rsidRPr="009B7975">
        <w:rPr>
          <w:rFonts w:ascii="Times New Roman" w:eastAsia="仿宋" w:hAnsi="Times New Roman" w:cs="Times New Roman"/>
          <w:kern w:val="0"/>
          <w:sz w:val="32"/>
          <w:szCs w:val="32"/>
        </w:rPr>
        <w:t>1</w:t>
      </w:r>
      <w:r w:rsidRPr="009B7975">
        <w:rPr>
          <w:rFonts w:ascii="Times New Roman" w:eastAsia="仿宋" w:hAnsi="Times New Roman" w:cs="Times New Roman"/>
          <w:kern w:val="0"/>
          <w:sz w:val="32"/>
          <w:szCs w:val="32"/>
        </w:rPr>
        <w:t>个工作日内完成，审计部门应在</w:t>
      </w:r>
      <w:r w:rsidRPr="009B7975">
        <w:rPr>
          <w:rFonts w:ascii="Times New Roman" w:eastAsia="仿宋" w:hAnsi="Times New Roman" w:cs="Times New Roman"/>
          <w:kern w:val="0"/>
          <w:sz w:val="32"/>
          <w:szCs w:val="32"/>
        </w:rPr>
        <w:t>3</w:t>
      </w:r>
      <w:r w:rsidRPr="009B7975">
        <w:rPr>
          <w:rFonts w:ascii="Times New Roman" w:eastAsia="仿宋" w:hAnsi="Times New Roman" w:cs="Times New Roman"/>
          <w:kern w:val="0"/>
          <w:sz w:val="32"/>
          <w:szCs w:val="32"/>
        </w:rPr>
        <w:t>个工作日内完成审批，工程类项目按学院基本建设管理办法执行。</w:t>
      </w:r>
    </w:p>
    <w:p w:rsidR="00F061E4" w:rsidRPr="009B7975" w:rsidRDefault="00F061E4" w:rsidP="00522ABB">
      <w:pPr>
        <w:spacing w:beforeLines="50" w:before="120" w:afterLines="50" w:after="120" w:line="540" w:lineRule="exact"/>
        <w:ind w:firstLineChars="200" w:firstLine="640"/>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lastRenderedPageBreak/>
        <w:t>第三章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立项及项目库建设</w:t>
      </w:r>
    </w:p>
    <w:p w:rsidR="00F061E4" w:rsidRPr="009B7975" w:rsidRDefault="00F061E4" w:rsidP="00F061E4">
      <w:pPr>
        <w:spacing w:line="540" w:lineRule="exact"/>
        <w:ind w:firstLine="570"/>
        <w:rPr>
          <w:rFonts w:ascii="Times New Roman" w:eastAsia="仿宋" w:hAnsi="Times New Roman" w:cs="Times New Roman"/>
          <w:sz w:val="32"/>
          <w:szCs w:val="32"/>
        </w:rPr>
      </w:pPr>
      <w:r w:rsidRPr="009B7975">
        <w:rPr>
          <w:rFonts w:ascii="Times New Roman" w:eastAsia="仿宋" w:hAnsi="Times New Roman" w:cs="Times New Roman"/>
          <w:b/>
          <w:sz w:val="32"/>
          <w:szCs w:val="32"/>
        </w:rPr>
        <w:t>第八条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学院采购工作实行使用部门提出、归口管理的制度。采购项目的立项与</w:t>
      </w:r>
      <w:proofErr w:type="gramStart"/>
      <w:r w:rsidRPr="009B7975">
        <w:rPr>
          <w:rFonts w:ascii="Times New Roman" w:eastAsia="仿宋" w:hAnsi="Times New Roman" w:cs="Times New Roman"/>
          <w:sz w:val="32"/>
          <w:szCs w:val="32"/>
        </w:rPr>
        <w:t>论证按</w:t>
      </w:r>
      <w:proofErr w:type="gramEnd"/>
      <w:r w:rsidRPr="009B7975">
        <w:rPr>
          <w:rFonts w:ascii="Times New Roman" w:eastAsia="仿宋" w:hAnsi="Times New Roman" w:cs="Times New Roman"/>
          <w:sz w:val="32"/>
          <w:szCs w:val="32"/>
        </w:rPr>
        <w:t>《广东建设职业技术学院项目遴选和项目库管理暂行办法》执行。项目实行一项</w:t>
      </w:r>
      <w:proofErr w:type="gramStart"/>
      <w:r w:rsidRPr="009B7975">
        <w:rPr>
          <w:rFonts w:ascii="Times New Roman" w:eastAsia="仿宋" w:hAnsi="Times New Roman" w:cs="Times New Roman"/>
          <w:sz w:val="32"/>
          <w:szCs w:val="32"/>
        </w:rPr>
        <w:t>一</w:t>
      </w:r>
      <w:proofErr w:type="gramEnd"/>
      <w:r w:rsidRPr="009B7975">
        <w:rPr>
          <w:rFonts w:ascii="Times New Roman" w:eastAsia="仿宋" w:hAnsi="Times New Roman" w:cs="Times New Roman"/>
          <w:sz w:val="32"/>
          <w:szCs w:val="32"/>
        </w:rPr>
        <w:t>立原则，先填写项目立项报告书，其中：</w:t>
      </w:r>
    </w:p>
    <w:p w:rsidR="00F061E4" w:rsidRPr="009B7975" w:rsidRDefault="00F061E4" w:rsidP="00F061E4">
      <w:pPr>
        <w:spacing w:line="540" w:lineRule="exact"/>
        <w:ind w:firstLine="570"/>
        <w:rPr>
          <w:rFonts w:ascii="Times New Roman" w:eastAsia="仿宋" w:hAnsi="Times New Roman" w:cs="Times New Roman"/>
          <w:sz w:val="32"/>
          <w:szCs w:val="32"/>
        </w:rPr>
      </w:pPr>
      <w:r w:rsidRPr="009B7975">
        <w:rPr>
          <w:rFonts w:ascii="Times New Roman" w:eastAsia="仿宋" w:hAnsi="Times New Roman" w:cs="Times New Roman"/>
          <w:sz w:val="32"/>
          <w:szCs w:val="32"/>
        </w:rPr>
        <w:t>（一）</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万元及以上，</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万元以下的货物、服务、工程项目</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由使用部门整理收集项目申报材料，</w:t>
      </w:r>
      <w:proofErr w:type="gramStart"/>
      <w:r w:rsidRPr="009B7975">
        <w:rPr>
          <w:rFonts w:ascii="Times New Roman" w:eastAsia="仿宋" w:hAnsi="Times New Roman" w:cs="Times New Roman"/>
          <w:sz w:val="32"/>
          <w:szCs w:val="32"/>
        </w:rPr>
        <w:t>报相应</w:t>
      </w:r>
      <w:proofErr w:type="gramEnd"/>
      <w:r w:rsidRPr="009B7975">
        <w:rPr>
          <w:rFonts w:ascii="Times New Roman" w:eastAsia="仿宋" w:hAnsi="Times New Roman" w:cs="Times New Roman"/>
          <w:sz w:val="32"/>
          <w:szCs w:val="32"/>
        </w:rPr>
        <w:t>管理部门并组织项目论证后，完成《广东建设职业技术学院项目立项报告书》相关程序后入财务</w:t>
      </w:r>
      <w:proofErr w:type="gramStart"/>
      <w:r w:rsidRPr="009B7975">
        <w:rPr>
          <w:rFonts w:ascii="Times New Roman" w:eastAsia="仿宋" w:hAnsi="Times New Roman" w:cs="Times New Roman"/>
          <w:sz w:val="32"/>
          <w:szCs w:val="32"/>
        </w:rPr>
        <w:t>处项目</w:t>
      </w:r>
      <w:proofErr w:type="gramEnd"/>
      <w:r w:rsidRPr="009B7975">
        <w:rPr>
          <w:rFonts w:ascii="Times New Roman" w:eastAsia="仿宋" w:hAnsi="Times New Roman" w:cs="Times New Roman"/>
          <w:sz w:val="32"/>
          <w:szCs w:val="32"/>
        </w:rPr>
        <w:t>库。</w:t>
      </w:r>
    </w:p>
    <w:p w:rsidR="00F061E4" w:rsidRPr="009B7975" w:rsidRDefault="00F061E4" w:rsidP="00F061E4">
      <w:pPr>
        <w:spacing w:line="540" w:lineRule="exact"/>
        <w:ind w:firstLine="540"/>
        <w:rPr>
          <w:rFonts w:ascii="Times New Roman" w:eastAsia="仿宋" w:hAnsi="Times New Roman" w:cs="Times New Roman"/>
          <w:sz w:val="32"/>
          <w:szCs w:val="32"/>
        </w:rPr>
      </w:pPr>
      <w:r w:rsidRPr="009B7975">
        <w:rPr>
          <w:rFonts w:ascii="Times New Roman" w:eastAsia="仿宋" w:hAnsi="Times New Roman" w:cs="Times New Roman"/>
          <w:sz w:val="32"/>
          <w:szCs w:val="32"/>
        </w:rPr>
        <w:t>（二）</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万元及以上的货物、服务采购项目，除按上述（一）完成项目论证和立项报告书相关程序后，使用部门上报院长办公会及党委会审定立项后入财务</w:t>
      </w:r>
      <w:proofErr w:type="gramStart"/>
      <w:r w:rsidRPr="009B7975">
        <w:rPr>
          <w:rFonts w:ascii="Times New Roman" w:eastAsia="仿宋" w:hAnsi="Times New Roman" w:cs="Times New Roman"/>
          <w:sz w:val="32"/>
          <w:szCs w:val="32"/>
        </w:rPr>
        <w:t>处项目</w:t>
      </w:r>
      <w:proofErr w:type="gramEnd"/>
      <w:r w:rsidRPr="009B7975">
        <w:rPr>
          <w:rFonts w:ascii="Times New Roman" w:eastAsia="仿宋" w:hAnsi="Times New Roman" w:cs="Times New Roman"/>
          <w:sz w:val="32"/>
          <w:szCs w:val="32"/>
        </w:rPr>
        <w:t>库。工程类的项目按学院基本建设管理办法，由总务基建处上报院长办公会及党委会审定立项后入财务</w:t>
      </w:r>
      <w:proofErr w:type="gramStart"/>
      <w:r w:rsidRPr="009B7975">
        <w:rPr>
          <w:rFonts w:ascii="Times New Roman" w:eastAsia="仿宋" w:hAnsi="Times New Roman" w:cs="Times New Roman"/>
          <w:sz w:val="32"/>
          <w:szCs w:val="32"/>
        </w:rPr>
        <w:t>处项目</w:t>
      </w:r>
      <w:proofErr w:type="gramEnd"/>
      <w:r w:rsidRPr="009B7975">
        <w:rPr>
          <w:rFonts w:ascii="Times New Roman" w:eastAsia="仿宋" w:hAnsi="Times New Roman" w:cs="Times New Roman"/>
          <w:sz w:val="32"/>
          <w:szCs w:val="32"/>
        </w:rPr>
        <w:t>库。</w:t>
      </w:r>
    </w:p>
    <w:p w:rsidR="00F061E4" w:rsidRPr="009B7975" w:rsidRDefault="00F061E4" w:rsidP="00F061E4">
      <w:pPr>
        <w:spacing w:line="540" w:lineRule="exact"/>
        <w:ind w:firstLine="540"/>
        <w:rPr>
          <w:rFonts w:ascii="Times New Roman" w:eastAsia="仿宋" w:hAnsi="Times New Roman" w:cs="Times New Roman"/>
          <w:sz w:val="32"/>
          <w:szCs w:val="32"/>
        </w:rPr>
      </w:pPr>
      <w:r w:rsidRPr="009B7975">
        <w:rPr>
          <w:rFonts w:ascii="Times New Roman" w:eastAsia="仿宋" w:hAnsi="Times New Roman" w:cs="Times New Roman"/>
          <w:sz w:val="32"/>
          <w:szCs w:val="32"/>
        </w:rPr>
        <w:t>（三）财务设备处负责项目库的建设和管理，对符合入库要求的项目进行登记和建档。</w:t>
      </w:r>
    </w:p>
    <w:p w:rsidR="00F061E4" w:rsidRPr="009B7975" w:rsidRDefault="00F061E4" w:rsidP="00F061E4">
      <w:pPr>
        <w:spacing w:line="540" w:lineRule="exact"/>
        <w:ind w:firstLineChars="196" w:firstLine="630"/>
        <w:rPr>
          <w:rFonts w:ascii="Times New Roman" w:eastAsia="仿宋" w:hAnsi="Times New Roman" w:cs="Times New Roman"/>
          <w:sz w:val="32"/>
          <w:szCs w:val="32"/>
        </w:rPr>
      </w:pPr>
      <w:r w:rsidRPr="009B7975">
        <w:rPr>
          <w:rFonts w:ascii="Times New Roman" w:eastAsia="仿宋" w:hAnsi="Times New Roman" w:cs="Times New Roman"/>
          <w:b/>
          <w:sz w:val="32"/>
          <w:szCs w:val="32"/>
        </w:rPr>
        <w:t>第九条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根据学校事业发展的需要和资金规模，财务设备处会同相关使用部门和管理部门按工作轻重缓急从项目库中选取合适的项目，并协助相关使用部门上报院长办公会及党委会审定安排资金。除紧急项目外，未入库的项目一律不予资金支持。</w:t>
      </w:r>
    </w:p>
    <w:p w:rsidR="00F061E4" w:rsidRPr="009B7975" w:rsidRDefault="00F061E4" w:rsidP="00F061E4">
      <w:pPr>
        <w:spacing w:line="540" w:lineRule="exact"/>
        <w:ind w:firstLine="570"/>
        <w:rPr>
          <w:rFonts w:ascii="Times New Roman" w:eastAsia="仿宋" w:hAnsi="Times New Roman" w:cs="Times New Roman"/>
          <w:kern w:val="0"/>
          <w:sz w:val="32"/>
          <w:szCs w:val="32"/>
        </w:rPr>
      </w:pPr>
      <w:r w:rsidRPr="009B7975">
        <w:rPr>
          <w:rFonts w:ascii="Times New Roman" w:eastAsia="仿宋" w:hAnsi="Times New Roman" w:cs="Times New Roman"/>
          <w:b/>
          <w:sz w:val="32"/>
          <w:szCs w:val="32"/>
        </w:rPr>
        <w:t>第十条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经立项批准入库的项目，使用部门应尽早开展市场调查，了解不少于三家供应商及其所能提供（制作）的商品性能和价格，初步拟定招标文件用户需求所需的设备名称、</w:t>
      </w:r>
      <w:r w:rsidRPr="009B7975">
        <w:rPr>
          <w:rFonts w:ascii="Times New Roman" w:eastAsia="仿宋" w:hAnsi="Times New Roman" w:cs="Times New Roman"/>
          <w:kern w:val="0"/>
          <w:sz w:val="32"/>
          <w:szCs w:val="32"/>
        </w:rPr>
        <w:t>规格、型号、性能、器（附）件配置、数量、</w:t>
      </w:r>
      <w:r w:rsidRPr="009B7975">
        <w:rPr>
          <w:rFonts w:ascii="Times New Roman" w:eastAsia="仿宋" w:hAnsi="Times New Roman" w:cs="Times New Roman"/>
          <w:sz w:val="32"/>
          <w:szCs w:val="32"/>
        </w:rPr>
        <w:t>采购预算</w:t>
      </w:r>
      <w:r w:rsidRPr="009B7975">
        <w:rPr>
          <w:rFonts w:ascii="Times New Roman" w:eastAsia="仿宋" w:hAnsi="Times New Roman" w:cs="Times New Roman"/>
          <w:kern w:val="0"/>
          <w:sz w:val="32"/>
          <w:szCs w:val="32"/>
        </w:rPr>
        <w:t>、供货期限、供货地点和方式、设备验收标准、售后服务要求等内容。</w:t>
      </w:r>
    </w:p>
    <w:p w:rsidR="00F061E4" w:rsidRPr="009B7975" w:rsidRDefault="00F061E4" w:rsidP="00522ABB">
      <w:pPr>
        <w:spacing w:beforeLines="50" w:before="120" w:afterLines="50" w:after="120" w:line="540" w:lineRule="exact"/>
        <w:ind w:firstLineChars="200" w:firstLine="640"/>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lastRenderedPageBreak/>
        <w:t>第四章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项目采购方式与实施</w:t>
      </w:r>
    </w:p>
    <w:p w:rsidR="00F061E4" w:rsidRPr="009B7975" w:rsidRDefault="00F061E4" w:rsidP="00F061E4">
      <w:pPr>
        <w:spacing w:line="540" w:lineRule="exact"/>
        <w:ind w:firstLineChars="250" w:firstLine="803"/>
        <w:jc w:val="left"/>
        <w:rPr>
          <w:rFonts w:ascii="Times New Roman" w:eastAsia="仿宋" w:hAnsi="Times New Roman" w:cs="Times New Roman"/>
          <w:b/>
          <w:sz w:val="32"/>
          <w:szCs w:val="32"/>
        </w:rPr>
      </w:pPr>
      <w:r w:rsidRPr="009B7975">
        <w:rPr>
          <w:rFonts w:ascii="Times New Roman" w:eastAsia="仿宋" w:hAnsi="Times New Roman" w:cs="Times New Roman"/>
          <w:b/>
          <w:sz w:val="32"/>
          <w:szCs w:val="32"/>
        </w:rPr>
        <w:t>第十一条</w:t>
      </w:r>
      <w:r w:rsidRPr="009B7975">
        <w:rPr>
          <w:rFonts w:ascii="Times New Roman" w:eastAsia="仿宋" w:hAnsi="Times New Roman" w:cs="Times New Roman"/>
          <w:b/>
          <w:snapToGrid w:val="0"/>
          <w:kern w:val="0"/>
          <w:sz w:val="32"/>
          <w:szCs w:val="32"/>
        </w:rPr>
        <w:t xml:space="preserve"> </w:t>
      </w:r>
      <w:r w:rsidRPr="009B7975">
        <w:rPr>
          <w:rFonts w:ascii="Times New Roman" w:eastAsia="仿宋" w:hAnsi="Times New Roman" w:cs="Times New Roman"/>
          <w:b/>
          <w:sz w:val="32"/>
          <w:szCs w:val="32"/>
        </w:rPr>
        <w:t>提交采购计划</w:t>
      </w:r>
    </w:p>
    <w:p w:rsidR="00F061E4" w:rsidRPr="009B7975" w:rsidRDefault="00F061E4" w:rsidP="00F061E4">
      <w:pPr>
        <w:spacing w:line="540" w:lineRule="exact"/>
        <w:ind w:firstLineChars="250" w:firstLine="800"/>
        <w:rPr>
          <w:rFonts w:ascii="Times New Roman" w:eastAsia="仿宋" w:hAnsi="Times New Roman" w:cs="Times New Roman"/>
          <w:sz w:val="32"/>
          <w:szCs w:val="32"/>
        </w:rPr>
      </w:pPr>
      <w:r w:rsidRPr="009B7975">
        <w:rPr>
          <w:rFonts w:ascii="Times New Roman" w:eastAsia="仿宋" w:hAnsi="Times New Roman" w:cs="Times New Roman"/>
          <w:sz w:val="32"/>
          <w:szCs w:val="32"/>
        </w:rPr>
        <w:t>（一）每学期初（</w:t>
      </w:r>
      <w:r w:rsidRPr="009B7975">
        <w:rPr>
          <w:rFonts w:ascii="Times New Roman" w:eastAsia="仿宋" w:hAnsi="Times New Roman" w:cs="Times New Roman"/>
          <w:sz w:val="32"/>
          <w:szCs w:val="32"/>
        </w:rPr>
        <w:t>3</w:t>
      </w:r>
      <w:r w:rsidRPr="009B7975">
        <w:rPr>
          <w:rFonts w:ascii="Times New Roman" w:eastAsia="仿宋" w:hAnsi="Times New Roman" w:cs="Times New Roman"/>
          <w:sz w:val="32"/>
          <w:szCs w:val="32"/>
        </w:rPr>
        <w:t>月</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日前、</w:t>
      </w:r>
      <w:r w:rsidRPr="009B7975">
        <w:rPr>
          <w:rFonts w:ascii="Times New Roman" w:eastAsia="仿宋" w:hAnsi="Times New Roman" w:cs="Times New Roman"/>
          <w:sz w:val="32"/>
          <w:szCs w:val="32"/>
        </w:rPr>
        <w:t>9</w:t>
      </w:r>
      <w:r w:rsidRPr="009B7975">
        <w:rPr>
          <w:rFonts w:ascii="Times New Roman" w:eastAsia="仿宋" w:hAnsi="Times New Roman" w:cs="Times New Roman"/>
          <w:sz w:val="32"/>
          <w:szCs w:val="32"/>
        </w:rPr>
        <w:t>月</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日前，遇节假日顺延到下一个工作日）学院各使用部门及时申报该学期的采购计划表（附件</w:t>
      </w: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），提交招标办汇总。</w:t>
      </w:r>
    </w:p>
    <w:p w:rsidR="00F061E4" w:rsidRPr="009B7975" w:rsidRDefault="00F061E4" w:rsidP="00F061E4">
      <w:pPr>
        <w:spacing w:line="540" w:lineRule="exact"/>
        <w:ind w:firstLineChars="250" w:firstLine="800"/>
        <w:rPr>
          <w:rFonts w:ascii="Times New Roman" w:eastAsia="仿宋" w:hAnsi="Times New Roman" w:cs="Times New Roman"/>
          <w:sz w:val="32"/>
          <w:szCs w:val="32"/>
        </w:rPr>
      </w:pPr>
      <w:r w:rsidRPr="009B7975">
        <w:rPr>
          <w:rFonts w:ascii="Times New Roman" w:eastAsia="仿宋" w:hAnsi="Times New Roman" w:cs="Times New Roman"/>
          <w:sz w:val="32"/>
          <w:szCs w:val="32"/>
        </w:rPr>
        <w:t>（二）各相关部门应严格执行采购计划。若情况发生变化需变更采购计划，由使用部门递交书面报告，并重新办理计划申报。</w:t>
      </w:r>
    </w:p>
    <w:p w:rsidR="00F061E4" w:rsidRPr="009B7975" w:rsidRDefault="00F061E4" w:rsidP="00F061E4">
      <w:pPr>
        <w:spacing w:line="540" w:lineRule="exact"/>
        <w:ind w:firstLineChars="250" w:firstLine="800"/>
        <w:rPr>
          <w:rFonts w:ascii="Times New Roman" w:eastAsia="仿宋" w:hAnsi="Times New Roman" w:cs="Times New Roman"/>
          <w:sz w:val="32"/>
          <w:szCs w:val="32"/>
        </w:rPr>
      </w:pPr>
      <w:r w:rsidRPr="009B7975">
        <w:rPr>
          <w:rFonts w:ascii="Times New Roman" w:eastAsia="仿宋" w:hAnsi="Times New Roman" w:cs="Times New Roman"/>
          <w:sz w:val="32"/>
          <w:szCs w:val="32"/>
        </w:rPr>
        <w:t>（三）在特殊情况下，因使用部门或学院紧急需要而提出采购的，经院长办公会和党委会认定的其他采购项目。</w:t>
      </w:r>
    </w:p>
    <w:p w:rsidR="00F061E4" w:rsidRPr="009B7975" w:rsidRDefault="00F061E4" w:rsidP="00F061E4">
      <w:pPr>
        <w:spacing w:line="540" w:lineRule="exact"/>
        <w:ind w:firstLineChars="200" w:firstLine="643"/>
        <w:jc w:val="left"/>
        <w:rPr>
          <w:rFonts w:ascii="Times New Roman" w:eastAsia="仿宋" w:hAnsi="Times New Roman" w:cs="Times New Roman"/>
          <w:b/>
          <w:sz w:val="32"/>
          <w:szCs w:val="32"/>
        </w:rPr>
      </w:pPr>
      <w:r w:rsidRPr="009B7975">
        <w:rPr>
          <w:rFonts w:ascii="Times New Roman" w:eastAsia="仿宋" w:hAnsi="Times New Roman" w:cs="Times New Roman"/>
          <w:b/>
          <w:sz w:val="32"/>
          <w:szCs w:val="32"/>
        </w:rPr>
        <w:t>第十二条</w:t>
      </w:r>
      <w:r w:rsidRPr="009B7975">
        <w:rPr>
          <w:rFonts w:ascii="Times New Roman" w:eastAsia="仿宋" w:hAnsi="Times New Roman" w:cs="Times New Roman"/>
          <w:b/>
          <w:snapToGrid w:val="0"/>
          <w:kern w:val="0"/>
          <w:sz w:val="32"/>
          <w:szCs w:val="32"/>
        </w:rPr>
        <w:t xml:space="preserve"> </w:t>
      </w:r>
      <w:r w:rsidRPr="009B7975">
        <w:rPr>
          <w:rFonts w:ascii="Times New Roman" w:eastAsia="仿宋" w:hAnsi="Times New Roman" w:cs="Times New Roman"/>
          <w:b/>
          <w:sz w:val="32"/>
          <w:szCs w:val="32"/>
        </w:rPr>
        <w:t>提交采购申请</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每月的</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日前各使用部门根据学期初申报的采购计划填写《广东建设职业技术学院采购申购表》（附件</w:t>
      </w:r>
      <w:r w:rsidRPr="009B7975">
        <w:rPr>
          <w:rFonts w:ascii="Times New Roman" w:eastAsia="仿宋" w:hAnsi="Times New Roman" w:cs="Times New Roman"/>
          <w:sz w:val="32"/>
          <w:szCs w:val="32"/>
        </w:rPr>
        <w:t>2</w:t>
      </w:r>
      <w:r w:rsidRPr="009B7975">
        <w:rPr>
          <w:rFonts w:ascii="Times New Roman" w:eastAsia="仿宋" w:hAnsi="Times New Roman" w:cs="Times New Roman"/>
          <w:sz w:val="32"/>
          <w:szCs w:val="32"/>
        </w:rPr>
        <w:t>）并附相关佐证材料，提交招标办，使用部门对资料的准确性、真实性、合</w:t>
      </w:r>
      <w:proofErr w:type="gramStart"/>
      <w:r w:rsidRPr="009B7975">
        <w:rPr>
          <w:rFonts w:ascii="Times New Roman" w:eastAsia="仿宋" w:hAnsi="Times New Roman" w:cs="Times New Roman"/>
          <w:sz w:val="32"/>
          <w:szCs w:val="32"/>
        </w:rPr>
        <w:t>规</w:t>
      </w:r>
      <w:proofErr w:type="gramEnd"/>
      <w:r w:rsidRPr="009B7975">
        <w:rPr>
          <w:rFonts w:ascii="Times New Roman" w:eastAsia="仿宋" w:hAnsi="Times New Roman" w:cs="Times New Roman"/>
          <w:sz w:val="32"/>
          <w:szCs w:val="32"/>
        </w:rPr>
        <w:t>合法性等负责。</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（一）</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万元以下项目：货物和服务项目应附采购预算佐证材料，如供应商报价函、近期同类项目采购合同等；工程类项目由总务基建处提供施工图纸或施工方案或图片说明及工程预算书等工程资料。</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（二）</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万元及以上，</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万元以下项目：除上述（一）点的资料外，还需提供《项目立项报告书》、用户需求书及相关资料。</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（三）</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及以上项目：除上述（一）、（二）点的资料外，还需提供项目的批准文件，如院长办公会纪要和党委会纪要等。项目预算应经第三方造价审核，个别服务类项目无法提供第三方造价审核的应组织相应专业的专家对项目预算进行论证。</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lastRenderedPageBreak/>
        <w:t>50</w:t>
      </w:r>
      <w:r w:rsidRPr="009B7975">
        <w:rPr>
          <w:rFonts w:ascii="Times New Roman" w:eastAsia="仿宋" w:hAnsi="Times New Roman" w:cs="Times New Roman"/>
          <w:sz w:val="32"/>
          <w:szCs w:val="32"/>
        </w:rPr>
        <w:t>万元及以上的项目或涉及年限较长的项目，招标办根据实际情况决定是否组织专家论证，主要是对项目购置的数量、技术指标、预算等合理性，以及对商务要求的合法性进行论证。</w:t>
      </w:r>
    </w:p>
    <w:p w:rsidR="00F061E4" w:rsidRPr="009B7975" w:rsidRDefault="00F061E4" w:rsidP="00F061E4">
      <w:pPr>
        <w:tabs>
          <w:tab w:val="left" w:pos="7346"/>
        </w:tabs>
        <w:spacing w:line="540" w:lineRule="exact"/>
        <w:ind w:firstLineChars="200" w:firstLine="643"/>
        <w:jc w:val="left"/>
        <w:rPr>
          <w:rFonts w:ascii="Times New Roman" w:eastAsia="仿宋" w:hAnsi="Times New Roman" w:cs="Times New Roman"/>
          <w:b/>
          <w:bCs/>
          <w:kern w:val="0"/>
          <w:sz w:val="32"/>
          <w:szCs w:val="32"/>
        </w:rPr>
      </w:pPr>
      <w:r w:rsidRPr="009B7975">
        <w:rPr>
          <w:rFonts w:ascii="Times New Roman" w:eastAsia="仿宋" w:hAnsi="Times New Roman" w:cs="Times New Roman"/>
          <w:b/>
          <w:sz w:val="32"/>
          <w:szCs w:val="32"/>
        </w:rPr>
        <w:t>第十三条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b/>
          <w:bCs/>
          <w:kern w:val="0"/>
          <w:sz w:val="32"/>
          <w:szCs w:val="32"/>
        </w:rPr>
        <w:t>采购方式</w:t>
      </w:r>
    </w:p>
    <w:p w:rsidR="00F061E4" w:rsidRPr="009B7975" w:rsidRDefault="00F061E4" w:rsidP="00F061E4">
      <w:pPr>
        <w:tabs>
          <w:tab w:val="left" w:pos="7346"/>
        </w:tabs>
        <w:spacing w:line="540" w:lineRule="exact"/>
        <w:ind w:firstLineChars="200" w:firstLine="640"/>
        <w:jc w:val="left"/>
        <w:rPr>
          <w:rFonts w:ascii="Times New Roman" w:eastAsia="仿宋" w:hAnsi="Times New Roman" w:cs="Times New Roman"/>
          <w:b/>
          <w:sz w:val="32"/>
          <w:szCs w:val="32"/>
        </w:rPr>
      </w:pPr>
      <w:r w:rsidRPr="009B7975">
        <w:rPr>
          <w:rFonts w:ascii="Times New Roman" w:eastAsia="仿宋" w:hAnsi="Times New Roman" w:cs="Times New Roman"/>
          <w:sz w:val="32"/>
          <w:szCs w:val="32"/>
        </w:rPr>
        <w:t>（一）公开招标；（二）邀请招标；（三）竞争性磋商；（四）竞争性谈判；（五）单一来源采购；（六）询价；（七）相关法律法规和规定认可的其他采购方式。</w:t>
      </w:r>
    </w:p>
    <w:p w:rsidR="00F061E4" w:rsidRPr="009B7975" w:rsidRDefault="00F061E4" w:rsidP="00F061E4">
      <w:pPr>
        <w:tabs>
          <w:tab w:val="left" w:pos="7346"/>
        </w:tabs>
        <w:spacing w:line="540" w:lineRule="exact"/>
        <w:ind w:firstLineChars="200" w:firstLine="643"/>
        <w:jc w:val="left"/>
        <w:rPr>
          <w:rFonts w:ascii="Times New Roman" w:eastAsia="仿宋" w:hAnsi="Times New Roman" w:cs="Times New Roman"/>
          <w:b/>
          <w:sz w:val="32"/>
          <w:szCs w:val="32"/>
        </w:rPr>
      </w:pPr>
      <w:r w:rsidRPr="009B7975">
        <w:rPr>
          <w:rFonts w:ascii="Times New Roman" w:eastAsia="仿宋" w:hAnsi="Times New Roman" w:cs="Times New Roman"/>
          <w:b/>
          <w:sz w:val="32"/>
          <w:szCs w:val="32"/>
        </w:rPr>
        <w:t>第十四条</w:t>
      </w:r>
      <w:r w:rsidRPr="009B7975">
        <w:rPr>
          <w:rFonts w:ascii="Times New Roman" w:eastAsia="仿宋" w:hAnsi="Times New Roman" w:cs="Times New Roman"/>
          <w:b/>
          <w:snapToGrid w:val="0"/>
          <w:kern w:val="0"/>
          <w:sz w:val="32"/>
          <w:szCs w:val="32"/>
        </w:rPr>
        <w:t xml:space="preserve"> </w:t>
      </w:r>
      <w:r w:rsidRPr="009B7975">
        <w:rPr>
          <w:rFonts w:ascii="Times New Roman" w:eastAsia="仿宋" w:hAnsi="Times New Roman" w:cs="Times New Roman"/>
          <w:b/>
          <w:sz w:val="32"/>
          <w:szCs w:val="32"/>
        </w:rPr>
        <w:t>确定采购方式及实施</w:t>
      </w:r>
    </w:p>
    <w:p w:rsidR="00F061E4" w:rsidRPr="009B7975" w:rsidRDefault="00F061E4" w:rsidP="00F061E4">
      <w:pPr>
        <w:spacing w:line="540" w:lineRule="exact"/>
        <w:ind w:firstLineChars="196" w:firstLine="627"/>
        <w:rPr>
          <w:rFonts w:ascii="Times New Roman" w:eastAsia="仿宋" w:hAnsi="Times New Roman" w:cs="Times New Roman"/>
          <w:sz w:val="32"/>
          <w:szCs w:val="32"/>
        </w:rPr>
      </w:pPr>
      <w:r w:rsidRPr="009B7975">
        <w:rPr>
          <w:rFonts w:ascii="Times New Roman" w:eastAsia="仿宋" w:hAnsi="Times New Roman" w:cs="Times New Roman"/>
          <w:sz w:val="32"/>
          <w:szCs w:val="32"/>
        </w:rPr>
        <w:t>根据采购项目内容及预算金额，分为政府采购和学院自主采购。</w:t>
      </w:r>
    </w:p>
    <w:p w:rsidR="00F061E4" w:rsidRPr="009B7975" w:rsidRDefault="00F061E4" w:rsidP="00F061E4">
      <w:pPr>
        <w:spacing w:line="540" w:lineRule="exact"/>
        <w:ind w:firstLine="562"/>
        <w:rPr>
          <w:rFonts w:ascii="Times New Roman" w:eastAsia="仿宋" w:hAnsi="Times New Roman" w:cs="Times New Roman"/>
          <w:sz w:val="32"/>
          <w:szCs w:val="32"/>
        </w:rPr>
      </w:pPr>
      <w:r w:rsidRPr="009B7975">
        <w:rPr>
          <w:rFonts w:ascii="Times New Roman" w:eastAsia="仿宋" w:hAnsi="Times New Roman" w:cs="Times New Roman"/>
          <w:b/>
          <w:sz w:val="32"/>
          <w:szCs w:val="32"/>
        </w:rPr>
        <w:t>（一）</w:t>
      </w:r>
      <w:r w:rsidRPr="009B7975">
        <w:rPr>
          <w:rFonts w:ascii="Times New Roman" w:eastAsia="仿宋" w:hAnsi="Times New Roman" w:cs="Times New Roman"/>
          <w:sz w:val="32"/>
          <w:szCs w:val="32"/>
        </w:rPr>
        <w:t>采购项目在广东省财政厅当年公布的政府集中采购目录以内、或者预算达到广东省财政厅当年公布的政府采购限额标准以上的，由使用部门</w:t>
      </w:r>
      <w:r w:rsidRPr="009B7975">
        <w:rPr>
          <w:rFonts w:ascii="Times New Roman" w:eastAsia="仿宋" w:hAnsi="Times New Roman" w:cs="Times New Roman"/>
          <w:bCs/>
          <w:sz w:val="32"/>
          <w:szCs w:val="32"/>
        </w:rPr>
        <w:t>填报《广东建设职业技术学院采购申购表》，</w:t>
      </w:r>
      <w:r w:rsidRPr="009B7975">
        <w:rPr>
          <w:rFonts w:ascii="Times New Roman" w:eastAsia="仿宋" w:hAnsi="Times New Roman" w:cs="Times New Roman"/>
          <w:sz w:val="32"/>
          <w:szCs w:val="32"/>
        </w:rPr>
        <w:t>经项目分管院领导同意，采购方式由上级主管部门审批，招标办报主管采购工作院领导核准后依法实施政府采购。</w:t>
      </w:r>
    </w:p>
    <w:p w:rsidR="00F061E4" w:rsidRPr="009B7975" w:rsidRDefault="00F061E4" w:rsidP="00F061E4">
      <w:pPr>
        <w:widowControl/>
        <w:shd w:val="clear" w:color="auto" w:fill="FFFFFF"/>
        <w:adjustRightInd w:val="0"/>
        <w:snapToGrid w:val="0"/>
        <w:spacing w:line="540" w:lineRule="exact"/>
        <w:ind w:firstLineChars="196" w:firstLine="630"/>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t>（二）</w:t>
      </w:r>
      <w:r w:rsidRPr="009B7975">
        <w:rPr>
          <w:rFonts w:ascii="Times New Roman" w:eastAsia="仿宋" w:hAnsi="Times New Roman" w:cs="Times New Roman"/>
          <w:sz w:val="32"/>
          <w:szCs w:val="32"/>
        </w:rPr>
        <w:t>采购项目在广东省财政厅当年公布的政府集中采购目录以外、且预算未达到广东省财政厅当年公布的政府采购限额标准的，属于学院自主采购。学院自主采购按照采购项目资金预算规模，划分如下：</w:t>
      </w:r>
    </w:p>
    <w:p w:rsidR="00F061E4" w:rsidRPr="009B7975" w:rsidRDefault="00F061E4" w:rsidP="00F061E4">
      <w:pPr>
        <w:spacing w:line="540" w:lineRule="exact"/>
        <w:ind w:leftChars="103" w:left="216" w:firstLine="422"/>
        <w:rPr>
          <w:rFonts w:ascii="Times New Roman" w:eastAsia="仿宋" w:hAnsi="Times New Roman" w:cs="Times New Roman"/>
          <w:bCs/>
          <w:sz w:val="32"/>
          <w:szCs w:val="32"/>
        </w:rPr>
      </w:pPr>
      <w:r w:rsidRPr="009B7975">
        <w:rPr>
          <w:rFonts w:ascii="Times New Roman" w:eastAsia="仿宋" w:hAnsi="Times New Roman" w:cs="Times New Roman"/>
          <w:b/>
          <w:sz w:val="32"/>
          <w:szCs w:val="32"/>
        </w:rPr>
        <w:t>1.</w:t>
      </w:r>
      <w:r w:rsidRPr="009B7975">
        <w:rPr>
          <w:rFonts w:ascii="Times New Roman" w:eastAsia="仿宋" w:hAnsi="Times New Roman" w:cs="Times New Roman"/>
          <w:bCs/>
          <w:sz w:val="32"/>
          <w:szCs w:val="32"/>
        </w:rPr>
        <w:t>预算在</w:t>
      </w:r>
      <w:r w:rsidRPr="009B7975">
        <w:rPr>
          <w:rFonts w:ascii="Times New Roman" w:eastAsia="仿宋" w:hAnsi="Times New Roman" w:cs="Times New Roman"/>
          <w:bCs/>
          <w:sz w:val="32"/>
          <w:szCs w:val="32"/>
        </w:rPr>
        <w:t>0.5</w:t>
      </w:r>
      <w:r w:rsidRPr="009B7975">
        <w:rPr>
          <w:rFonts w:ascii="Times New Roman" w:eastAsia="仿宋" w:hAnsi="Times New Roman" w:cs="Times New Roman"/>
          <w:bCs/>
          <w:sz w:val="32"/>
          <w:szCs w:val="32"/>
        </w:rPr>
        <w:t>万元以下的项目（政府规定必须集中采购的除外，具体品目详见附件</w:t>
      </w:r>
      <w:r w:rsidRPr="009B7975">
        <w:rPr>
          <w:rFonts w:ascii="Times New Roman" w:eastAsia="仿宋" w:hAnsi="Times New Roman" w:cs="Times New Roman"/>
          <w:bCs/>
          <w:sz w:val="32"/>
          <w:szCs w:val="32"/>
        </w:rPr>
        <w:t>7</w:t>
      </w:r>
      <w:r w:rsidRPr="009B7975">
        <w:rPr>
          <w:rFonts w:ascii="Times New Roman" w:eastAsia="仿宋" w:hAnsi="Times New Roman" w:cs="Times New Roman"/>
          <w:bCs/>
          <w:sz w:val="32"/>
          <w:szCs w:val="32"/>
        </w:rPr>
        <w:t>），实行部门零散采购。使用部门填报《广东建设职业技术学院采购申购表》，根据学院财务相关审批制度及审批权限审批后，经招标办核查后由使用部门直接采购。</w:t>
      </w:r>
    </w:p>
    <w:p w:rsidR="00F061E4" w:rsidRPr="009B7975" w:rsidRDefault="00F061E4" w:rsidP="00F061E4">
      <w:pPr>
        <w:spacing w:line="540" w:lineRule="exact"/>
        <w:ind w:leftChars="103" w:left="216" w:firstLine="422"/>
        <w:rPr>
          <w:rFonts w:ascii="Times New Roman" w:eastAsia="仿宋" w:hAnsi="Times New Roman" w:cs="Times New Roman"/>
          <w:bCs/>
          <w:sz w:val="32"/>
          <w:szCs w:val="32"/>
        </w:rPr>
      </w:pPr>
      <w:r w:rsidRPr="009B7975">
        <w:rPr>
          <w:rFonts w:ascii="Times New Roman" w:eastAsia="仿宋" w:hAnsi="Times New Roman" w:cs="Times New Roman"/>
          <w:bCs/>
          <w:sz w:val="32"/>
          <w:szCs w:val="32"/>
        </w:rPr>
        <w:t>各部门不得</w:t>
      </w:r>
      <w:r w:rsidRPr="009B7975">
        <w:rPr>
          <w:rFonts w:ascii="Times New Roman" w:eastAsia="仿宋" w:hAnsi="Times New Roman" w:cs="Times New Roman"/>
          <w:sz w:val="32"/>
          <w:szCs w:val="32"/>
        </w:rPr>
        <w:t>将同一个项目的内容分成多个项目进行零散采购，不得在同一个月采用零散采购重复采购同类货物、服务、</w:t>
      </w:r>
      <w:r w:rsidRPr="009B7975">
        <w:rPr>
          <w:rFonts w:ascii="Times New Roman" w:eastAsia="仿宋" w:hAnsi="Times New Roman" w:cs="Times New Roman"/>
          <w:sz w:val="32"/>
          <w:szCs w:val="32"/>
        </w:rPr>
        <w:lastRenderedPageBreak/>
        <w:t>工程项目超过</w:t>
      </w: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次。</w:t>
      </w:r>
    </w:p>
    <w:p w:rsidR="00F061E4" w:rsidRPr="009B7975" w:rsidRDefault="00F061E4" w:rsidP="00F061E4">
      <w:pPr>
        <w:spacing w:line="540" w:lineRule="exact"/>
        <w:ind w:leftChars="103" w:left="216" w:firstLine="422"/>
        <w:rPr>
          <w:rFonts w:ascii="Times New Roman" w:eastAsia="仿宋" w:hAnsi="Times New Roman" w:cs="Times New Roman"/>
          <w:sz w:val="32"/>
          <w:szCs w:val="32"/>
        </w:rPr>
      </w:pPr>
      <w:r w:rsidRPr="009B7975">
        <w:rPr>
          <w:rFonts w:ascii="Times New Roman" w:eastAsia="仿宋" w:hAnsi="Times New Roman" w:cs="Times New Roman"/>
          <w:b/>
          <w:sz w:val="32"/>
          <w:szCs w:val="32"/>
        </w:rPr>
        <w:t>2.</w:t>
      </w:r>
      <w:r w:rsidRPr="009B7975">
        <w:rPr>
          <w:rFonts w:ascii="Times New Roman" w:eastAsia="仿宋" w:hAnsi="Times New Roman" w:cs="Times New Roman"/>
          <w:sz w:val="32"/>
          <w:szCs w:val="32"/>
        </w:rPr>
        <w:t>预算在</w:t>
      </w:r>
      <w:r w:rsidRPr="009B7975">
        <w:rPr>
          <w:rFonts w:ascii="Times New Roman" w:eastAsia="仿宋" w:hAnsi="Times New Roman" w:cs="Times New Roman"/>
          <w:sz w:val="32"/>
          <w:szCs w:val="32"/>
        </w:rPr>
        <w:t>0.5</w:t>
      </w:r>
      <w:r w:rsidRPr="009B7975">
        <w:rPr>
          <w:rFonts w:ascii="Times New Roman" w:eastAsia="仿宋" w:hAnsi="Times New Roman" w:cs="Times New Roman"/>
          <w:sz w:val="32"/>
          <w:szCs w:val="32"/>
        </w:rPr>
        <w:t>万元及以上，</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万元以下的项目，实行部门分散采购。可采用零散竞价、询价、谈判、用户自主采购等方式，由使用部门</w:t>
      </w:r>
      <w:r w:rsidRPr="009B7975">
        <w:rPr>
          <w:rFonts w:ascii="Times New Roman" w:eastAsia="仿宋" w:hAnsi="Times New Roman" w:cs="Times New Roman"/>
          <w:bCs/>
          <w:sz w:val="32"/>
          <w:szCs w:val="32"/>
        </w:rPr>
        <w:t>填报《广东建设职业技术学院采购申购表》，</w:t>
      </w:r>
      <w:r w:rsidRPr="009B7975">
        <w:rPr>
          <w:rFonts w:ascii="Times New Roman" w:eastAsia="仿宋" w:hAnsi="Times New Roman" w:cs="Times New Roman"/>
          <w:sz w:val="32"/>
          <w:szCs w:val="32"/>
        </w:rPr>
        <w:t>经项目分管院领导同意，由招标办审核采购方式、报主管采购工作院领导审批。</w:t>
      </w:r>
    </w:p>
    <w:p w:rsidR="00F061E4" w:rsidRPr="009B7975" w:rsidRDefault="00F061E4" w:rsidP="00F061E4">
      <w:pPr>
        <w:spacing w:line="540" w:lineRule="exact"/>
        <w:ind w:leftChars="103" w:left="216" w:firstLine="422"/>
        <w:rPr>
          <w:rFonts w:ascii="Times New Roman" w:eastAsia="仿宋" w:hAnsi="Times New Roman" w:cs="Times New Roman"/>
          <w:sz w:val="32"/>
          <w:szCs w:val="32"/>
        </w:rPr>
      </w:pPr>
      <w:r w:rsidRPr="009B7975">
        <w:rPr>
          <w:rFonts w:ascii="Times New Roman" w:eastAsia="仿宋" w:hAnsi="Times New Roman" w:cs="Times New Roman"/>
          <w:sz w:val="32"/>
          <w:szCs w:val="32"/>
        </w:rPr>
        <w:t>软件、网站建设及电子资源类（电子图书类除外）等项目，在实施分散采购前，使用部门应组织包括学院信息管理部门在内的专家，做好技术论证工作。</w:t>
      </w:r>
    </w:p>
    <w:p w:rsidR="00F061E4" w:rsidRPr="009B7975" w:rsidRDefault="00F061E4" w:rsidP="00F061E4">
      <w:pPr>
        <w:spacing w:line="540" w:lineRule="exact"/>
        <w:ind w:leftChars="102" w:left="214" w:firstLine="422"/>
        <w:rPr>
          <w:rFonts w:ascii="Times New Roman" w:eastAsia="仿宋" w:hAnsi="Times New Roman" w:cs="Times New Roman"/>
          <w:sz w:val="32"/>
          <w:szCs w:val="32"/>
        </w:rPr>
      </w:pPr>
      <w:r w:rsidRPr="009B7975">
        <w:rPr>
          <w:rFonts w:ascii="Times New Roman" w:eastAsia="仿宋" w:hAnsi="Times New Roman" w:cs="Times New Roman"/>
          <w:b/>
          <w:sz w:val="32"/>
          <w:szCs w:val="32"/>
        </w:rPr>
        <w:t>3.</w:t>
      </w:r>
      <w:r w:rsidRPr="009B7975">
        <w:rPr>
          <w:rFonts w:ascii="Times New Roman" w:eastAsia="仿宋" w:hAnsi="Times New Roman" w:cs="Times New Roman"/>
          <w:sz w:val="32"/>
          <w:szCs w:val="32"/>
        </w:rPr>
        <w:t>预算达到</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万元及以上，政府采购限额标准以下的项目，实行院内集中采购，具体如下：</w:t>
      </w:r>
    </w:p>
    <w:p w:rsidR="00F061E4" w:rsidRPr="009B7975" w:rsidRDefault="00F061E4" w:rsidP="00F061E4">
      <w:pPr>
        <w:spacing w:line="540" w:lineRule="exact"/>
        <w:ind w:leftChars="102" w:left="214" w:firstLine="422"/>
        <w:rPr>
          <w:rFonts w:ascii="Times New Roman" w:eastAsia="仿宋" w:hAnsi="Times New Roman" w:cs="Times New Roman"/>
          <w:sz w:val="32"/>
          <w:szCs w:val="32"/>
        </w:rPr>
      </w:pPr>
      <w:r w:rsidRPr="009B7975">
        <w:rPr>
          <w:rFonts w:ascii="Times New Roman" w:eastAsia="仿宋" w:hAnsi="Times New Roman" w:cs="Times New Roman"/>
          <w:sz w:val="32"/>
          <w:szCs w:val="32"/>
        </w:rPr>
        <w:t>3.1</w:t>
      </w:r>
      <w:r w:rsidRPr="009B7975">
        <w:rPr>
          <w:rFonts w:ascii="Times New Roman" w:eastAsia="仿宋" w:hAnsi="Times New Roman" w:cs="Times New Roman"/>
          <w:sz w:val="32"/>
          <w:szCs w:val="32"/>
        </w:rPr>
        <w:t>预算</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万元以下，由招标办组织校内采购或委托招标代理机构组织招标采购。</w:t>
      </w:r>
    </w:p>
    <w:p w:rsidR="00F061E4" w:rsidRPr="009B7975" w:rsidRDefault="00F061E4" w:rsidP="00F061E4">
      <w:pPr>
        <w:spacing w:line="540" w:lineRule="exact"/>
        <w:ind w:leftChars="102" w:left="214" w:firstLine="422"/>
        <w:rPr>
          <w:rFonts w:ascii="Times New Roman" w:eastAsia="仿宋" w:hAnsi="Times New Roman" w:cs="Times New Roman"/>
          <w:sz w:val="32"/>
          <w:szCs w:val="32"/>
        </w:rPr>
      </w:pPr>
      <w:r w:rsidRPr="009B7975">
        <w:rPr>
          <w:rFonts w:ascii="Times New Roman" w:eastAsia="仿宋" w:hAnsi="Times New Roman" w:cs="Times New Roman"/>
          <w:sz w:val="32"/>
          <w:szCs w:val="32"/>
        </w:rPr>
        <w:t>3.2</w:t>
      </w:r>
      <w:r w:rsidRPr="009B7975">
        <w:rPr>
          <w:rFonts w:ascii="Times New Roman" w:eastAsia="仿宋" w:hAnsi="Times New Roman" w:cs="Times New Roman"/>
          <w:sz w:val="32"/>
          <w:szCs w:val="32"/>
        </w:rPr>
        <w:t>预算</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万元及以上，委托招标代理机构组织招标采购。其中，预算</w:t>
      </w:r>
      <w:r w:rsidRPr="009B7975">
        <w:rPr>
          <w:rFonts w:ascii="Times New Roman" w:eastAsia="仿宋" w:hAnsi="Times New Roman" w:cs="Times New Roman"/>
          <w:sz w:val="32"/>
          <w:szCs w:val="32"/>
        </w:rPr>
        <w:t>50</w:t>
      </w:r>
      <w:r w:rsidRPr="009B7975">
        <w:rPr>
          <w:rFonts w:ascii="Times New Roman" w:eastAsia="仿宋" w:hAnsi="Times New Roman" w:cs="Times New Roman"/>
          <w:sz w:val="32"/>
          <w:szCs w:val="32"/>
        </w:rPr>
        <w:t>万元及以上，一般采用公开招标方式采购。在特殊情况下，因使用部门或学院紧急需要的，或经院长办公会、党委会认定的其他采购项目，可以采用公开招标以外的方式采购，应由使用部门提出书面申请并经项目分管院领导同意，招标办审核后报主管采购工作院领导核准。</w:t>
      </w:r>
    </w:p>
    <w:p w:rsidR="00F061E4" w:rsidRPr="009B7975" w:rsidRDefault="00F061E4" w:rsidP="00F061E4">
      <w:pPr>
        <w:tabs>
          <w:tab w:val="left" w:pos="540"/>
        </w:tabs>
        <w:spacing w:line="540" w:lineRule="exact"/>
        <w:ind w:firstLineChars="228" w:firstLine="732"/>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t>第十五条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各部门不得将应以院内集中采购方式采购的项目化整为零或者以其他任何方式、理由规避集中采购。将同一个项目的内容分成多个项目进行分散采购的，或在一个季度内采用分散采购重复采购同类货物、服务、工程项目超过</w:t>
      </w: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次的，均视为化整为零规避集中采购。</w:t>
      </w:r>
    </w:p>
    <w:p w:rsidR="00F061E4" w:rsidRPr="009B7975" w:rsidRDefault="00F061E4" w:rsidP="00F061E4">
      <w:pPr>
        <w:tabs>
          <w:tab w:val="left" w:pos="540"/>
        </w:tabs>
        <w:spacing w:line="540" w:lineRule="exact"/>
        <w:ind w:firstLineChars="228" w:firstLine="730"/>
        <w:jc w:val="left"/>
        <w:rPr>
          <w:rFonts w:ascii="Times New Roman" w:eastAsia="仿宋" w:hAnsi="Times New Roman" w:cs="Times New Roman"/>
          <w:bCs/>
          <w:sz w:val="32"/>
          <w:szCs w:val="32"/>
        </w:rPr>
      </w:pPr>
      <w:r w:rsidRPr="009B7975">
        <w:rPr>
          <w:rFonts w:ascii="Times New Roman" w:eastAsia="仿宋" w:hAnsi="Times New Roman" w:cs="Times New Roman"/>
          <w:bCs/>
          <w:sz w:val="32"/>
          <w:szCs w:val="32"/>
        </w:rPr>
        <w:t>学院工会根据工作实际，需要购置慰问品进行探视、慰问的，按学院财务制度和工会相关工作制度执行。该类采购不受每</w:t>
      </w:r>
      <w:r w:rsidRPr="009B7975">
        <w:rPr>
          <w:rFonts w:ascii="Times New Roman" w:eastAsia="仿宋" w:hAnsi="Times New Roman" w:cs="Times New Roman"/>
          <w:bCs/>
          <w:sz w:val="32"/>
          <w:szCs w:val="32"/>
        </w:rPr>
        <w:lastRenderedPageBreak/>
        <w:t>季度采购次数限制，不需要走招标办采购申请程序。</w:t>
      </w:r>
    </w:p>
    <w:p w:rsidR="00F061E4" w:rsidRPr="009B7975" w:rsidRDefault="00F061E4" w:rsidP="00F061E4">
      <w:pPr>
        <w:spacing w:line="540" w:lineRule="exact"/>
        <w:ind w:firstLineChars="200" w:firstLine="643"/>
        <w:jc w:val="left"/>
        <w:rPr>
          <w:rFonts w:ascii="Times New Roman" w:eastAsia="仿宋" w:hAnsi="Times New Roman" w:cs="Times New Roman"/>
          <w:b/>
          <w:kern w:val="0"/>
          <w:sz w:val="32"/>
          <w:szCs w:val="32"/>
        </w:rPr>
      </w:pPr>
      <w:r w:rsidRPr="009B7975">
        <w:rPr>
          <w:rFonts w:ascii="Times New Roman" w:eastAsia="仿宋" w:hAnsi="Times New Roman" w:cs="Times New Roman"/>
          <w:b/>
          <w:sz w:val="32"/>
          <w:szCs w:val="32"/>
        </w:rPr>
        <w:t>第十六条</w:t>
      </w:r>
      <w:r w:rsidRPr="009B7975">
        <w:rPr>
          <w:rFonts w:ascii="Times New Roman" w:eastAsia="仿宋" w:hAnsi="Times New Roman" w:cs="Times New Roman"/>
          <w:b/>
          <w:snapToGrid w:val="0"/>
          <w:kern w:val="0"/>
          <w:sz w:val="32"/>
          <w:szCs w:val="32"/>
        </w:rPr>
        <w:t xml:space="preserve"> </w:t>
      </w:r>
      <w:r w:rsidRPr="009B7975">
        <w:rPr>
          <w:rFonts w:ascii="Times New Roman" w:eastAsia="仿宋" w:hAnsi="Times New Roman" w:cs="Times New Roman"/>
          <w:b/>
          <w:kern w:val="0"/>
          <w:sz w:val="32"/>
          <w:szCs w:val="32"/>
        </w:rPr>
        <w:t>招标文件编制、会审、审核、审定</w:t>
      </w:r>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kern w:val="0"/>
          <w:sz w:val="32"/>
          <w:szCs w:val="32"/>
        </w:rPr>
        <w:t>采购项目招标文件由招标办委托招标代理机构起草，招标文件（含附件合同关键条款）采用会审制，由使用部门、招标办、审计部门会审，项目分管院领导审核、分管招投标工作的院领导审核后报院长办公会讨论审定。使用部门需填写</w:t>
      </w:r>
      <w:r w:rsidRPr="009B7975">
        <w:rPr>
          <w:rFonts w:ascii="Times New Roman" w:eastAsia="仿宋" w:hAnsi="Times New Roman" w:cs="Times New Roman"/>
          <w:sz w:val="32"/>
          <w:szCs w:val="32"/>
        </w:rPr>
        <w:t>《广东建设职业技术学院采购项目招标文件审批表》（附件</w:t>
      </w:r>
      <w:r w:rsidRPr="009B7975">
        <w:rPr>
          <w:rFonts w:ascii="Times New Roman" w:eastAsia="仿宋" w:hAnsi="Times New Roman" w:cs="Times New Roman"/>
          <w:sz w:val="32"/>
          <w:szCs w:val="32"/>
        </w:rPr>
        <w:t>3</w:t>
      </w:r>
      <w:r w:rsidRPr="009B7975">
        <w:rPr>
          <w:rFonts w:ascii="Times New Roman" w:eastAsia="仿宋" w:hAnsi="Times New Roman" w:cs="Times New Roman"/>
          <w:sz w:val="32"/>
          <w:szCs w:val="32"/>
        </w:rPr>
        <w:t>）。</w:t>
      </w:r>
      <w:bookmarkStart w:id="67" w:name="00"/>
      <w:bookmarkEnd w:id="67"/>
    </w:p>
    <w:p w:rsidR="00F061E4" w:rsidRPr="009B7975" w:rsidRDefault="00F061E4" w:rsidP="00F061E4">
      <w:pPr>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招标文件上网公示过程中，需要修改部分内容的，由使用部门、招标办、审计部门会审后，报分管</w:t>
      </w:r>
      <w:r w:rsidRPr="009B7975">
        <w:rPr>
          <w:rFonts w:ascii="Times New Roman" w:eastAsia="仿宋" w:hAnsi="Times New Roman" w:cs="Times New Roman"/>
          <w:kern w:val="0"/>
          <w:sz w:val="32"/>
          <w:szCs w:val="32"/>
        </w:rPr>
        <w:t>招投标工作的院领导审批后上网公示。使用部门需填写《广东建设职业技术学院采购项目招标文件变更审批表》（附件</w:t>
      </w:r>
      <w:r w:rsidRPr="009B7975">
        <w:rPr>
          <w:rFonts w:ascii="Times New Roman" w:eastAsia="仿宋" w:hAnsi="Times New Roman" w:cs="Times New Roman"/>
          <w:kern w:val="0"/>
          <w:sz w:val="32"/>
          <w:szCs w:val="32"/>
        </w:rPr>
        <w:t>5</w:t>
      </w:r>
      <w:r w:rsidRPr="009B7975">
        <w:rPr>
          <w:rFonts w:ascii="Times New Roman" w:eastAsia="仿宋" w:hAnsi="Times New Roman" w:cs="Times New Roman"/>
          <w:kern w:val="0"/>
          <w:sz w:val="32"/>
          <w:szCs w:val="32"/>
        </w:rPr>
        <w:t>）。</w:t>
      </w:r>
    </w:p>
    <w:p w:rsidR="00F061E4" w:rsidRPr="009B7975" w:rsidRDefault="00F061E4" w:rsidP="00F061E4">
      <w:pPr>
        <w:spacing w:line="540" w:lineRule="exact"/>
        <w:ind w:firstLineChars="200" w:firstLine="643"/>
        <w:jc w:val="left"/>
        <w:rPr>
          <w:rFonts w:ascii="Times New Roman" w:eastAsia="仿宋" w:hAnsi="Times New Roman" w:cs="Times New Roman"/>
          <w:kern w:val="0"/>
          <w:sz w:val="32"/>
          <w:szCs w:val="32"/>
        </w:rPr>
      </w:pPr>
      <w:r w:rsidRPr="009B7975">
        <w:rPr>
          <w:rFonts w:ascii="Times New Roman" w:eastAsia="仿宋" w:hAnsi="Times New Roman" w:cs="Times New Roman"/>
          <w:b/>
          <w:sz w:val="32"/>
          <w:szCs w:val="32"/>
        </w:rPr>
        <w:t>第十七条</w:t>
      </w:r>
      <w:r w:rsidRPr="009B7975">
        <w:rPr>
          <w:rFonts w:ascii="Times New Roman" w:eastAsia="仿宋" w:hAnsi="Times New Roman" w:cs="Times New Roman"/>
          <w:b/>
          <w:snapToGrid w:val="0"/>
          <w:kern w:val="0"/>
          <w:sz w:val="32"/>
          <w:szCs w:val="32"/>
        </w:rPr>
        <w:t xml:space="preserve"> </w:t>
      </w:r>
      <w:r w:rsidRPr="009B7975">
        <w:rPr>
          <w:rFonts w:ascii="Times New Roman" w:eastAsia="仿宋" w:hAnsi="Times New Roman" w:cs="Times New Roman"/>
          <w:kern w:val="0"/>
          <w:sz w:val="32"/>
          <w:szCs w:val="32"/>
        </w:rPr>
        <w:t>委托第三方代理机构组织招标采购的项目，学院原则上不委派评审专家参加开标评标会。</w:t>
      </w:r>
    </w:p>
    <w:p w:rsidR="00F061E4" w:rsidRPr="009B7975" w:rsidRDefault="00F061E4" w:rsidP="00522ABB">
      <w:pPr>
        <w:spacing w:beforeLines="50" w:before="120" w:afterLines="50" w:after="120" w:line="540" w:lineRule="exact"/>
        <w:ind w:firstLineChars="200" w:firstLine="640"/>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第五章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采购信息公告</w:t>
      </w:r>
    </w:p>
    <w:p w:rsidR="00F061E4" w:rsidRPr="009B7975" w:rsidRDefault="00F061E4" w:rsidP="00F061E4">
      <w:pPr>
        <w:widowControl/>
        <w:spacing w:line="540" w:lineRule="exact"/>
        <w:ind w:firstLineChars="200" w:firstLine="643"/>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t>第十八条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公告地点</w:t>
      </w:r>
    </w:p>
    <w:p w:rsidR="00F061E4" w:rsidRPr="009B7975" w:rsidRDefault="00F061E4" w:rsidP="00F061E4">
      <w:pPr>
        <w:widowControl/>
        <w:spacing w:line="54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属政府集中采购的项目，在广东省政府采购网、政府采购相关公共交易平台上公告；属院内集中采购的项目，在招标代理机构网站和学院校园网上公告；</w:t>
      </w:r>
    </w:p>
    <w:p w:rsidR="00F061E4" w:rsidRPr="009B7975" w:rsidRDefault="00F061E4" w:rsidP="00F061E4">
      <w:pPr>
        <w:widowControl/>
        <w:spacing w:line="540" w:lineRule="exact"/>
        <w:ind w:firstLineChars="200" w:firstLine="643"/>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t>第十九条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公告时间</w:t>
      </w:r>
    </w:p>
    <w:p w:rsidR="00F061E4" w:rsidRPr="009B7975" w:rsidRDefault="00F061E4" w:rsidP="00F061E4">
      <w:pPr>
        <w:widowControl/>
        <w:spacing w:line="54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属政府集中采购项目的信息公告时间，按政府采购有关规定执行；属院内集中采购项目的招标信息公告时间不得少于</w:t>
      </w:r>
      <w:r w:rsidRPr="009B7975">
        <w:rPr>
          <w:rFonts w:ascii="Times New Roman" w:eastAsia="仿宋" w:hAnsi="Times New Roman" w:cs="Times New Roman"/>
          <w:sz w:val="32"/>
          <w:szCs w:val="32"/>
        </w:rPr>
        <w:t>3</w:t>
      </w:r>
      <w:r w:rsidRPr="009B7975">
        <w:rPr>
          <w:rFonts w:ascii="Times New Roman" w:eastAsia="仿宋" w:hAnsi="Times New Roman" w:cs="Times New Roman"/>
          <w:sz w:val="32"/>
          <w:szCs w:val="32"/>
        </w:rPr>
        <w:t>个工作日，中标结果公告时间不得少于</w:t>
      </w: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个工作日。</w:t>
      </w:r>
    </w:p>
    <w:p w:rsidR="00F061E4" w:rsidRPr="009B7975" w:rsidRDefault="00F061E4" w:rsidP="00F061E4">
      <w:pPr>
        <w:widowControl/>
        <w:shd w:val="clear" w:color="auto" w:fill="FFFFFF"/>
        <w:adjustRightInd w:val="0"/>
        <w:snapToGrid w:val="0"/>
        <w:spacing w:line="540" w:lineRule="exact"/>
        <w:jc w:val="center"/>
        <w:rPr>
          <w:rFonts w:ascii="Times New Roman" w:eastAsia="黑体" w:hAnsi="Times New Roman" w:cs="Times New Roman"/>
          <w:sz w:val="32"/>
          <w:szCs w:val="32"/>
        </w:rPr>
      </w:pPr>
    </w:p>
    <w:p w:rsidR="00F061E4" w:rsidRPr="009B7975" w:rsidRDefault="00F061E4" w:rsidP="00F061E4">
      <w:pPr>
        <w:widowControl/>
        <w:shd w:val="clear" w:color="auto" w:fill="FFFFFF"/>
        <w:adjustRightInd w:val="0"/>
        <w:snapToGrid w:val="0"/>
        <w:spacing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第六章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合同签订与实施</w:t>
      </w:r>
    </w:p>
    <w:p w:rsidR="00F061E4" w:rsidRPr="009B7975" w:rsidRDefault="00F061E4" w:rsidP="00F061E4">
      <w:pPr>
        <w:spacing w:line="540" w:lineRule="exact"/>
        <w:ind w:firstLineChars="200" w:firstLine="643"/>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t>第二十条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采购项目在中标成交通知书发出之日起三十日</w:t>
      </w:r>
      <w:r w:rsidRPr="009B7975">
        <w:rPr>
          <w:rFonts w:ascii="Times New Roman" w:eastAsia="仿宋" w:hAnsi="Times New Roman" w:cs="Times New Roman"/>
          <w:sz w:val="32"/>
          <w:szCs w:val="32"/>
        </w:rPr>
        <w:lastRenderedPageBreak/>
        <w:t>内，应按招标文件及</w:t>
      </w:r>
      <w:r w:rsidRPr="009B7975">
        <w:rPr>
          <w:rFonts w:ascii="Times New Roman" w:eastAsia="仿宋" w:hAnsi="Times New Roman" w:cs="Times New Roman"/>
          <w:kern w:val="0"/>
          <w:sz w:val="32"/>
          <w:szCs w:val="32"/>
        </w:rPr>
        <w:t>采购过程中确定的事项</w:t>
      </w:r>
      <w:r w:rsidRPr="009B7975">
        <w:rPr>
          <w:rFonts w:ascii="Times New Roman" w:eastAsia="仿宋" w:hAnsi="Times New Roman" w:cs="Times New Roman"/>
          <w:sz w:val="32"/>
          <w:szCs w:val="32"/>
        </w:rPr>
        <w:t>签订采购合同。</w:t>
      </w:r>
    </w:p>
    <w:p w:rsidR="00F061E4" w:rsidRPr="009B7975" w:rsidRDefault="00F061E4" w:rsidP="00F061E4">
      <w:pPr>
        <w:spacing w:line="540" w:lineRule="exact"/>
        <w:ind w:firstLine="570"/>
        <w:rPr>
          <w:rFonts w:ascii="Times New Roman" w:eastAsia="仿宋" w:hAnsi="Times New Roman" w:cs="Times New Roman"/>
          <w:sz w:val="32"/>
          <w:szCs w:val="32"/>
        </w:rPr>
      </w:pPr>
      <w:r w:rsidRPr="009B7975">
        <w:rPr>
          <w:rFonts w:ascii="Times New Roman" w:eastAsia="仿宋" w:hAnsi="Times New Roman" w:cs="Times New Roman"/>
          <w:b/>
          <w:sz w:val="32"/>
          <w:szCs w:val="32"/>
        </w:rPr>
        <w:t>第二十一条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合同文本中的技术参数、履行期限、地点和方式、售后服务等内容由使用部门根据招标文件和中标单位的投标文件相关内容进行起草。项目合同关键条款已作为招标文件附件经院长办公会审定，项目合同不需再次提交院长办公会审定。合同签订及审批权限按《广东建设职业技术学院合同管理办法（试行）》执行。</w:t>
      </w:r>
    </w:p>
    <w:p w:rsidR="00F061E4" w:rsidRPr="009B7975" w:rsidRDefault="00F061E4" w:rsidP="00F061E4">
      <w:pPr>
        <w:spacing w:line="540" w:lineRule="exac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b/>
          <w:sz w:val="32"/>
          <w:szCs w:val="32"/>
        </w:rPr>
        <w:t>第二十二条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合同签订后，使用部门（项目负责人）要根据合同跟进供货商的实施进度，提前准备好场地及相关配套设施。若涉及设备安装调试的，使用部门应主动联系总务基建处等相关部门，做好场地、水电、安保等设施的安排。</w:t>
      </w:r>
    </w:p>
    <w:p w:rsidR="00F061E4" w:rsidRPr="009B7975" w:rsidRDefault="00F061E4" w:rsidP="00F061E4">
      <w:pPr>
        <w:spacing w:line="540" w:lineRule="exact"/>
        <w:ind w:firstLine="645"/>
        <w:rPr>
          <w:rFonts w:ascii="Times New Roman" w:eastAsia="仿宋" w:hAnsi="Times New Roman" w:cs="Times New Roman"/>
          <w:sz w:val="32"/>
          <w:szCs w:val="32"/>
        </w:rPr>
      </w:pPr>
      <w:r w:rsidRPr="009B7975">
        <w:rPr>
          <w:rFonts w:ascii="Times New Roman" w:eastAsia="仿宋" w:hAnsi="Times New Roman" w:cs="Times New Roman"/>
          <w:b/>
          <w:sz w:val="32"/>
          <w:szCs w:val="32"/>
        </w:rPr>
        <w:t>第二十三条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货物到院后，使用部门（项目负责人）应按合同要求及时</w:t>
      </w:r>
      <w:proofErr w:type="gramStart"/>
      <w:r w:rsidRPr="009B7975">
        <w:rPr>
          <w:rFonts w:ascii="Times New Roman" w:eastAsia="仿宋" w:hAnsi="Times New Roman" w:cs="Times New Roman"/>
          <w:sz w:val="32"/>
          <w:szCs w:val="32"/>
        </w:rPr>
        <w:t>开箱作初验收</w:t>
      </w:r>
      <w:proofErr w:type="gramEnd"/>
      <w:r w:rsidRPr="009B7975">
        <w:rPr>
          <w:rFonts w:ascii="Times New Roman" w:eastAsia="仿宋" w:hAnsi="Times New Roman" w:cs="Times New Roman"/>
          <w:sz w:val="32"/>
          <w:szCs w:val="32"/>
        </w:rPr>
        <w:t>，对设备（物资）的外观、名称、规格、型号、数量、附件、技术资料等逐项清点。发现货物与合同不符的，应立即通知供应商纠正；若属于优于合同的，应通知供应商提交书面说明，并按流程办理</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项目变更申请表</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w:t>
      </w:r>
    </w:p>
    <w:p w:rsidR="00F061E4" w:rsidRPr="009B7975" w:rsidRDefault="00F061E4" w:rsidP="00F061E4">
      <w:pPr>
        <w:spacing w:line="540" w:lineRule="exact"/>
        <w:ind w:firstLine="645"/>
        <w:rPr>
          <w:rFonts w:ascii="Times New Roman" w:eastAsia="仿宋" w:hAnsi="Times New Roman" w:cs="Times New Roman"/>
          <w:sz w:val="32"/>
          <w:szCs w:val="32"/>
        </w:rPr>
      </w:pPr>
      <w:r w:rsidRPr="009B7975">
        <w:rPr>
          <w:rFonts w:ascii="Times New Roman" w:eastAsia="仿宋" w:hAnsi="Times New Roman" w:cs="Times New Roman"/>
          <w:sz w:val="32"/>
          <w:szCs w:val="32"/>
        </w:rPr>
        <w:t>若货物涉及安装调试，项目负责人及相关技术人员应做好现场监管工作。发现安装操作不规范，应及时纠正，并做好记录工作。重大问题应书面告知对方，并让对方签收。</w:t>
      </w:r>
    </w:p>
    <w:p w:rsidR="00F061E4" w:rsidRPr="009B7975" w:rsidRDefault="00F061E4" w:rsidP="00F061E4">
      <w:pPr>
        <w:spacing w:line="540" w:lineRule="exact"/>
        <w:ind w:firstLineChars="228" w:firstLine="732"/>
        <w:rPr>
          <w:rFonts w:ascii="Times New Roman" w:eastAsia="仿宋" w:hAnsi="Times New Roman" w:cs="Times New Roman"/>
          <w:sz w:val="32"/>
          <w:szCs w:val="32"/>
        </w:rPr>
      </w:pPr>
      <w:r w:rsidRPr="009B7975">
        <w:rPr>
          <w:rFonts w:ascii="Times New Roman" w:eastAsia="仿宋" w:hAnsi="Times New Roman" w:cs="Times New Roman"/>
          <w:b/>
          <w:sz w:val="32"/>
          <w:szCs w:val="32"/>
        </w:rPr>
        <w:t>第二十四条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若供应商一直延迟不能供货，或者项目相关设备安装调试一直无法达到合同要求。使用部门（项目负责人）应通知供应商及时纠正，并将相关情况通报招标办，招标办根据事件性质采取协助处理或直接介入处理。使用部门（项目负责人）应做好书面记录，并收集双方往来函件（含电子邮件、短信）等物证为今后索赔提供证据。</w:t>
      </w:r>
    </w:p>
    <w:p w:rsidR="00F061E4" w:rsidRPr="009B7975" w:rsidRDefault="00F061E4" w:rsidP="00F061E4">
      <w:pPr>
        <w:spacing w:line="540" w:lineRule="exact"/>
        <w:ind w:firstLine="645"/>
        <w:rPr>
          <w:rFonts w:ascii="Times New Roman" w:eastAsia="仿宋" w:hAnsi="Times New Roman" w:cs="Times New Roman"/>
          <w:sz w:val="32"/>
          <w:szCs w:val="32"/>
        </w:rPr>
      </w:pPr>
      <w:r w:rsidRPr="009B7975">
        <w:rPr>
          <w:rFonts w:ascii="Times New Roman" w:eastAsia="仿宋" w:hAnsi="Times New Roman" w:cs="Times New Roman"/>
          <w:b/>
          <w:sz w:val="32"/>
          <w:szCs w:val="32"/>
        </w:rPr>
        <w:t>第二十五条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合同实施过程中若发生变更，应履行合同变更</w:t>
      </w:r>
      <w:r w:rsidRPr="009B7975">
        <w:rPr>
          <w:rFonts w:ascii="Times New Roman" w:eastAsia="仿宋" w:hAnsi="Times New Roman" w:cs="Times New Roman"/>
          <w:sz w:val="32"/>
          <w:szCs w:val="32"/>
        </w:rPr>
        <w:lastRenderedPageBreak/>
        <w:t>手续。</w:t>
      </w:r>
    </w:p>
    <w:p w:rsidR="00F061E4" w:rsidRPr="009B7975" w:rsidRDefault="00F061E4" w:rsidP="00F061E4">
      <w:pPr>
        <w:spacing w:line="540" w:lineRule="exact"/>
        <w:ind w:firstLine="645"/>
        <w:rPr>
          <w:rFonts w:ascii="Times New Roman" w:eastAsia="仿宋" w:hAnsi="Times New Roman" w:cs="Times New Roman"/>
          <w:sz w:val="32"/>
          <w:szCs w:val="32"/>
        </w:rPr>
      </w:pPr>
      <w:r w:rsidRPr="009B7975">
        <w:rPr>
          <w:rFonts w:ascii="Times New Roman" w:eastAsia="仿宋" w:hAnsi="Times New Roman" w:cs="Times New Roman"/>
          <w:sz w:val="32"/>
          <w:szCs w:val="32"/>
        </w:rPr>
        <w:t>（一）货物和服务类项目变更</w:t>
      </w:r>
    </w:p>
    <w:p w:rsidR="00F061E4" w:rsidRPr="009B7975" w:rsidRDefault="00F061E4" w:rsidP="00F061E4">
      <w:pPr>
        <w:spacing w:line="540" w:lineRule="exact"/>
        <w:ind w:firstLine="645"/>
        <w:rPr>
          <w:rFonts w:ascii="Times New Roman" w:eastAsia="仿宋" w:hAnsi="Times New Roman" w:cs="Times New Roman"/>
          <w:sz w:val="32"/>
          <w:szCs w:val="32"/>
        </w:rPr>
      </w:pPr>
      <w:r w:rsidRPr="009B7975">
        <w:rPr>
          <w:rFonts w:ascii="Times New Roman" w:eastAsia="仿宋" w:hAnsi="Times New Roman" w:cs="Times New Roman"/>
          <w:sz w:val="32"/>
          <w:szCs w:val="32"/>
        </w:rPr>
        <w:t>因供应商原因造成的变更，由供应商提出书面申请，使用部门应对变更进行书面认定；</w:t>
      </w:r>
    </w:p>
    <w:p w:rsidR="00F061E4" w:rsidRPr="009B7975" w:rsidRDefault="00F061E4" w:rsidP="00F061E4">
      <w:pPr>
        <w:spacing w:line="540" w:lineRule="exact"/>
        <w:ind w:firstLine="645"/>
        <w:rPr>
          <w:rFonts w:ascii="Times New Roman" w:eastAsia="仿宋" w:hAnsi="Times New Roman" w:cs="Times New Roman"/>
          <w:sz w:val="32"/>
          <w:szCs w:val="32"/>
        </w:rPr>
      </w:pPr>
      <w:r w:rsidRPr="009B7975">
        <w:rPr>
          <w:rFonts w:ascii="Times New Roman" w:eastAsia="仿宋" w:hAnsi="Times New Roman" w:cs="Times New Roman"/>
          <w:sz w:val="32"/>
          <w:szCs w:val="32"/>
        </w:rPr>
        <w:t>因使用部门提出变更的，在征询供应</w:t>
      </w:r>
      <w:proofErr w:type="gramStart"/>
      <w:r w:rsidRPr="009B7975">
        <w:rPr>
          <w:rFonts w:ascii="Times New Roman" w:eastAsia="仿宋" w:hAnsi="Times New Roman" w:cs="Times New Roman"/>
          <w:sz w:val="32"/>
          <w:szCs w:val="32"/>
        </w:rPr>
        <w:t>商意见</w:t>
      </w:r>
      <w:proofErr w:type="gramEnd"/>
      <w:r w:rsidRPr="009B7975">
        <w:rPr>
          <w:rFonts w:ascii="Times New Roman" w:eastAsia="仿宋" w:hAnsi="Times New Roman" w:cs="Times New Roman"/>
          <w:sz w:val="32"/>
          <w:szCs w:val="32"/>
        </w:rPr>
        <w:t>后，由使用部门提出书面申请。</w:t>
      </w:r>
    </w:p>
    <w:p w:rsidR="00F061E4" w:rsidRPr="009B7975" w:rsidRDefault="00F061E4" w:rsidP="00F061E4">
      <w:pPr>
        <w:spacing w:line="540" w:lineRule="exact"/>
        <w:ind w:firstLine="645"/>
        <w:rPr>
          <w:rFonts w:ascii="Times New Roman" w:eastAsia="仿宋" w:hAnsi="Times New Roman" w:cs="Times New Roman"/>
          <w:sz w:val="32"/>
          <w:szCs w:val="32"/>
        </w:rPr>
      </w:pPr>
      <w:r w:rsidRPr="009B7975">
        <w:rPr>
          <w:rFonts w:ascii="Times New Roman" w:eastAsia="仿宋" w:hAnsi="Times New Roman" w:cs="Times New Roman"/>
          <w:sz w:val="32"/>
          <w:szCs w:val="32"/>
        </w:rPr>
        <w:t>合同变更由立项管理职能部门及立项分管院领导审批。</w:t>
      </w:r>
    </w:p>
    <w:p w:rsidR="00F061E4" w:rsidRPr="009B7975" w:rsidRDefault="00F061E4" w:rsidP="00F061E4">
      <w:pPr>
        <w:spacing w:line="540" w:lineRule="exact"/>
        <w:ind w:firstLine="645"/>
        <w:rPr>
          <w:rFonts w:ascii="Times New Roman" w:eastAsia="仿宋" w:hAnsi="Times New Roman" w:cs="Times New Roman"/>
          <w:sz w:val="32"/>
          <w:szCs w:val="32"/>
        </w:rPr>
      </w:pPr>
      <w:r w:rsidRPr="009B7975">
        <w:rPr>
          <w:rFonts w:ascii="Times New Roman" w:eastAsia="仿宋" w:hAnsi="Times New Roman" w:cs="Times New Roman"/>
          <w:sz w:val="32"/>
          <w:szCs w:val="32"/>
        </w:rPr>
        <w:t>合同累计变更不能超过原合同内容的</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（含</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），超过的须按学院相关采购程序重新审批。</w:t>
      </w:r>
    </w:p>
    <w:p w:rsidR="00F061E4" w:rsidRPr="009B7975" w:rsidRDefault="00F061E4" w:rsidP="00F061E4">
      <w:pPr>
        <w:spacing w:line="540" w:lineRule="exact"/>
        <w:ind w:firstLine="645"/>
        <w:rPr>
          <w:rFonts w:ascii="Times New Roman" w:eastAsia="仿宋" w:hAnsi="Times New Roman" w:cs="Times New Roman"/>
          <w:sz w:val="32"/>
          <w:szCs w:val="32"/>
        </w:rPr>
      </w:pPr>
      <w:r w:rsidRPr="009B7975">
        <w:rPr>
          <w:rFonts w:ascii="Times New Roman" w:eastAsia="仿宋" w:hAnsi="Times New Roman" w:cs="Times New Roman"/>
          <w:sz w:val="32"/>
          <w:szCs w:val="32"/>
        </w:rPr>
        <w:t>（二）工程类项目变更，按学院相关基本建设管理办法执行。</w:t>
      </w:r>
    </w:p>
    <w:p w:rsidR="00F061E4" w:rsidRPr="009B7975" w:rsidRDefault="00F061E4" w:rsidP="00F061E4">
      <w:pPr>
        <w:widowControl/>
        <w:shd w:val="clear" w:color="auto" w:fill="FFFFFF"/>
        <w:adjustRightInd w:val="0"/>
        <w:snapToGrid w:val="0"/>
        <w:spacing w:before="240"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第七章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采购项目验收</w:t>
      </w:r>
    </w:p>
    <w:p w:rsidR="00F061E4" w:rsidRPr="009B7975" w:rsidRDefault="00F061E4" w:rsidP="00F061E4">
      <w:pPr>
        <w:spacing w:line="540" w:lineRule="exact"/>
        <w:ind w:firstLineChars="228" w:firstLine="732"/>
        <w:rPr>
          <w:rFonts w:ascii="Times New Roman" w:eastAsia="仿宋" w:hAnsi="Times New Roman" w:cs="Times New Roman"/>
          <w:sz w:val="32"/>
          <w:szCs w:val="32"/>
        </w:rPr>
      </w:pPr>
      <w:r w:rsidRPr="009B7975">
        <w:rPr>
          <w:rFonts w:ascii="Times New Roman" w:eastAsia="仿宋" w:hAnsi="Times New Roman" w:cs="Times New Roman"/>
          <w:b/>
          <w:sz w:val="32"/>
          <w:szCs w:val="32"/>
        </w:rPr>
        <w:t>第二十六条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货物类、服务类采购项目的验收由招标办组织实施。工程类项目统一由总务基建处按学院基本建设管理办法组织竣工验收。</w:t>
      </w:r>
    </w:p>
    <w:p w:rsidR="00F061E4" w:rsidRPr="009B7975" w:rsidRDefault="00F061E4" w:rsidP="00F061E4">
      <w:pPr>
        <w:spacing w:line="540" w:lineRule="exact"/>
        <w:ind w:firstLineChars="228" w:firstLine="732"/>
        <w:rPr>
          <w:rFonts w:ascii="Times New Roman" w:eastAsia="仿宋" w:hAnsi="Times New Roman" w:cs="Times New Roman"/>
          <w:sz w:val="32"/>
          <w:szCs w:val="32"/>
        </w:rPr>
      </w:pPr>
      <w:r w:rsidRPr="009B7975">
        <w:rPr>
          <w:rFonts w:ascii="Times New Roman" w:eastAsia="仿宋" w:hAnsi="Times New Roman" w:cs="Times New Roman"/>
          <w:b/>
          <w:sz w:val="32"/>
          <w:szCs w:val="32"/>
        </w:rPr>
        <w:t>第二十七条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采购项目完成或竣工后，使用部门应按采购合同的约定及时组织初验收，填写《广东建设职业技术学院设备验收表》。</w:t>
      </w:r>
    </w:p>
    <w:p w:rsidR="00F061E4" w:rsidRPr="009B7975" w:rsidRDefault="00F061E4" w:rsidP="00F061E4">
      <w:pPr>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合同金额在</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万元以下的项目，由使用部门组织验收小组</w:t>
      </w:r>
      <w:proofErr w:type="gramStart"/>
      <w:r w:rsidRPr="009B7975">
        <w:rPr>
          <w:rFonts w:ascii="Times New Roman" w:eastAsia="仿宋" w:hAnsi="Times New Roman" w:cs="Times New Roman"/>
          <w:sz w:val="32"/>
          <w:szCs w:val="32"/>
        </w:rPr>
        <w:t>自行项目</w:t>
      </w:r>
      <w:proofErr w:type="gramEnd"/>
      <w:r w:rsidRPr="009B7975">
        <w:rPr>
          <w:rFonts w:ascii="Times New Roman" w:eastAsia="仿宋" w:hAnsi="Times New Roman" w:cs="Times New Roman"/>
          <w:sz w:val="32"/>
          <w:szCs w:val="32"/>
        </w:rPr>
        <w:t>验收；</w:t>
      </w:r>
    </w:p>
    <w:p w:rsidR="00F061E4" w:rsidRPr="009B7975" w:rsidRDefault="00F061E4" w:rsidP="00F061E4">
      <w:pPr>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合同金额在</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万元及以上的项目，先由使用部门组织初验收并出具初验收意见，报送资料到招标办审核后，由招标办组织学院验收小组进行项目验收。</w:t>
      </w:r>
    </w:p>
    <w:p w:rsidR="00F061E4" w:rsidRPr="009B7975" w:rsidRDefault="00F061E4" w:rsidP="00F061E4">
      <w:pPr>
        <w:spacing w:line="540" w:lineRule="exact"/>
        <w:ind w:firstLineChars="228" w:firstLine="732"/>
        <w:rPr>
          <w:rFonts w:ascii="Times New Roman" w:eastAsia="仿宋" w:hAnsi="Times New Roman" w:cs="Times New Roman"/>
          <w:sz w:val="32"/>
          <w:szCs w:val="32"/>
        </w:rPr>
      </w:pPr>
      <w:r w:rsidRPr="009B7975">
        <w:rPr>
          <w:rFonts w:ascii="Times New Roman" w:eastAsia="仿宋" w:hAnsi="Times New Roman" w:cs="Times New Roman"/>
          <w:b/>
          <w:sz w:val="32"/>
          <w:szCs w:val="32"/>
        </w:rPr>
        <w:t>第二十八条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涉及大型精密贵重仪器设备（单台套</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万元及以上）的项目，使用部门应在合同签订时制定验收方案报招标办备案。</w:t>
      </w:r>
    </w:p>
    <w:p w:rsidR="00F061E4" w:rsidRPr="009B7975" w:rsidRDefault="00F061E4" w:rsidP="00F061E4">
      <w:pPr>
        <w:spacing w:line="540" w:lineRule="exact"/>
        <w:ind w:firstLineChars="228" w:firstLine="732"/>
        <w:rPr>
          <w:rFonts w:ascii="Times New Roman" w:eastAsia="仿宋" w:hAnsi="Times New Roman" w:cs="Times New Roman"/>
          <w:sz w:val="32"/>
          <w:szCs w:val="32"/>
        </w:rPr>
      </w:pPr>
      <w:r w:rsidRPr="009B7975">
        <w:rPr>
          <w:rFonts w:ascii="Times New Roman" w:eastAsia="仿宋" w:hAnsi="Times New Roman" w:cs="Times New Roman"/>
          <w:b/>
          <w:sz w:val="32"/>
          <w:szCs w:val="32"/>
        </w:rPr>
        <w:lastRenderedPageBreak/>
        <w:t>第二十九条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部门验收小组应包括部门负责人（或部门分管副职）、项目负责人、相关实训室的资产管理员、非项目小组的专业人员。</w:t>
      </w:r>
    </w:p>
    <w:p w:rsidR="00F061E4" w:rsidRPr="009B7975" w:rsidRDefault="00F061E4" w:rsidP="00F061E4">
      <w:pPr>
        <w:spacing w:line="540" w:lineRule="exact"/>
        <w:ind w:firstLineChars="228" w:firstLine="732"/>
        <w:rPr>
          <w:rFonts w:ascii="Times New Roman" w:eastAsia="仿宋" w:hAnsi="Times New Roman" w:cs="Times New Roman"/>
          <w:sz w:val="32"/>
          <w:szCs w:val="32"/>
        </w:rPr>
      </w:pPr>
      <w:r w:rsidRPr="009B7975">
        <w:rPr>
          <w:rFonts w:ascii="Times New Roman" w:eastAsia="仿宋" w:hAnsi="Times New Roman" w:cs="Times New Roman"/>
          <w:b/>
          <w:sz w:val="32"/>
          <w:szCs w:val="32"/>
        </w:rPr>
        <w:t>第三十条</w:t>
      </w:r>
      <w:r w:rsidRPr="009B7975">
        <w:rPr>
          <w:rFonts w:ascii="Times New Roman" w:eastAsia="仿宋" w:hAnsi="Times New Roman" w:cs="Times New Roman"/>
          <w:b/>
          <w:snapToGrid w:val="0"/>
          <w:kern w:val="0"/>
          <w:sz w:val="32"/>
          <w:szCs w:val="32"/>
        </w:rPr>
        <w:t xml:space="preserve">  </w:t>
      </w:r>
      <w:r w:rsidRPr="009B7975">
        <w:rPr>
          <w:rFonts w:ascii="Times New Roman" w:eastAsia="仿宋" w:hAnsi="Times New Roman" w:cs="Times New Roman"/>
          <w:sz w:val="32"/>
          <w:szCs w:val="32"/>
        </w:rPr>
        <w:t>学院验收小组的组成：</w:t>
      </w: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万元及以上，</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万元以下的项目一般由资产管理中心、审计室、招标办、使用部门相关人员组成；涉及需要专业技术评审的或</w:t>
      </w:r>
      <w:r w:rsidRPr="009B7975">
        <w:rPr>
          <w:rFonts w:ascii="Times New Roman" w:eastAsia="仿宋" w:hAnsi="Times New Roman" w:cs="Times New Roman"/>
          <w:sz w:val="32"/>
          <w:szCs w:val="32"/>
        </w:rPr>
        <w:t>10</w:t>
      </w:r>
      <w:r w:rsidRPr="009B7975">
        <w:rPr>
          <w:rFonts w:ascii="Times New Roman" w:eastAsia="仿宋" w:hAnsi="Times New Roman" w:cs="Times New Roman"/>
          <w:sz w:val="32"/>
          <w:szCs w:val="32"/>
        </w:rPr>
        <w:t>万元及以上的项目，验收小组成员增加学院</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专家库</w:t>
      </w:r>
      <w:r w:rsidRPr="009B7975">
        <w:rPr>
          <w:rFonts w:ascii="Times New Roman" w:eastAsia="仿宋" w:hAnsi="Times New Roman" w:cs="Times New Roman"/>
          <w:sz w:val="32"/>
          <w:szCs w:val="32"/>
        </w:rPr>
        <w:t>”1-2</w:t>
      </w:r>
      <w:r w:rsidRPr="009B7975">
        <w:rPr>
          <w:rFonts w:ascii="Times New Roman" w:eastAsia="仿宋" w:hAnsi="Times New Roman" w:cs="Times New Roman"/>
          <w:sz w:val="32"/>
          <w:szCs w:val="32"/>
        </w:rPr>
        <w:t>名专家或聘请院外专家参与。项目负责人列席验收活动，但不参与验收结论评议。</w:t>
      </w:r>
    </w:p>
    <w:p w:rsidR="00F061E4" w:rsidRPr="009B7975" w:rsidRDefault="00F061E4" w:rsidP="00F061E4">
      <w:pPr>
        <w:widowControl/>
        <w:shd w:val="clear" w:color="auto" w:fill="FFFFFF"/>
        <w:adjustRightInd w:val="0"/>
        <w:snapToGrid w:val="0"/>
        <w:spacing w:before="240" w:line="540" w:lineRule="exact"/>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第八章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项目归档、财产登记及项目结算</w:t>
      </w:r>
    </w:p>
    <w:p w:rsidR="00F061E4" w:rsidRPr="009B7975" w:rsidRDefault="00F061E4" w:rsidP="00F061E4">
      <w:pPr>
        <w:widowControl/>
        <w:shd w:val="clear" w:color="auto" w:fill="FFFFFF"/>
        <w:adjustRightInd w:val="0"/>
        <w:snapToGrid w:val="0"/>
        <w:spacing w:before="240" w:line="540" w:lineRule="exact"/>
        <w:ind w:firstLineChars="228" w:firstLine="732"/>
        <w:rPr>
          <w:rFonts w:ascii="Times New Roman" w:eastAsia="仿宋" w:hAnsi="Times New Roman" w:cs="Times New Roman"/>
          <w:b/>
          <w:snapToGrid w:val="0"/>
          <w:kern w:val="0"/>
          <w:sz w:val="32"/>
          <w:szCs w:val="32"/>
        </w:rPr>
      </w:pPr>
      <w:r w:rsidRPr="009B7975">
        <w:rPr>
          <w:rFonts w:ascii="Times New Roman" w:eastAsia="仿宋" w:hAnsi="Times New Roman" w:cs="Times New Roman"/>
          <w:b/>
          <w:sz w:val="32"/>
          <w:szCs w:val="32"/>
        </w:rPr>
        <w:t>第三十一条</w:t>
      </w:r>
      <w:r w:rsidRPr="009B7975">
        <w:rPr>
          <w:rFonts w:ascii="Times New Roman" w:eastAsia="仿宋" w:hAnsi="Times New Roman" w:cs="Times New Roman"/>
          <w:b/>
          <w:sz w:val="32"/>
          <w:szCs w:val="32"/>
        </w:rPr>
        <w:t xml:space="preserve">  </w:t>
      </w:r>
      <w:r w:rsidRPr="009B7975">
        <w:rPr>
          <w:rFonts w:ascii="Times New Roman" w:eastAsia="仿宋" w:hAnsi="Times New Roman" w:cs="Times New Roman"/>
          <w:sz w:val="32"/>
          <w:szCs w:val="32"/>
        </w:rPr>
        <w:t>项目归档</w:t>
      </w:r>
    </w:p>
    <w:p w:rsidR="00F061E4" w:rsidRPr="009B7975" w:rsidRDefault="00F061E4" w:rsidP="00F061E4">
      <w:pPr>
        <w:widowControl/>
        <w:shd w:val="clear" w:color="auto" w:fill="FFFFFF"/>
        <w:adjustRightInd w:val="0"/>
        <w:snapToGrid w:val="0"/>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采购项目验收合格后，招标办、使用部门应妥善保管每项采购活动的文件资料，不得伪造、变造、隐匿或者销毁。政府采购及院内集中采购项目的相关文件资料由招标办统一归档，其中工程类的项目由总务基建处归档；部门自行采购项目合同签订后一周内，使用部门把项目全流程档案资料原件（合同审批表、合同、申请报告批件、采购过程记录等）交招标办存档。</w:t>
      </w:r>
    </w:p>
    <w:p w:rsidR="00F061E4" w:rsidRPr="009B7975" w:rsidRDefault="00F061E4" w:rsidP="00F061E4">
      <w:pPr>
        <w:spacing w:line="540" w:lineRule="exact"/>
        <w:ind w:firstLineChars="228" w:firstLine="732"/>
        <w:rPr>
          <w:rFonts w:ascii="Times New Roman" w:eastAsia="仿宋" w:hAnsi="Times New Roman" w:cs="Times New Roman"/>
          <w:b/>
          <w:snapToGrid w:val="0"/>
          <w:kern w:val="0"/>
          <w:sz w:val="32"/>
          <w:szCs w:val="32"/>
        </w:rPr>
      </w:pPr>
      <w:r w:rsidRPr="009B7975">
        <w:rPr>
          <w:rFonts w:ascii="Times New Roman" w:eastAsia="仿宋" w:hAnsi="Times New Roman" w:cs="Times New Roman"/>
          <w:b/>
          <w:sz w:val="32"/>
          <w:szCs w:val="32"/>
        </w:rPr>
        <w:t>第三十二条</w:t>
      </w:r>
      <w:r w:rsidRPr="009B7975">
        <w:rPr>
          <w:rFonts w:ascii="Times New Roman" w:eastAsia="仿宋" w:hAnsi="Times New Roman" w:cs="Times New Roman"/>
          <w:b/>
          <w:snapToGrid w:val="0"/>
          <w:kern w:val="0"/>
          <w:sz w:val="32"/>
          <w:szCs w:val="32"/>
        </w:rPr>
        <w:t xml:space="preserve">  </w:t>
      </w:r>
      <w:r w:rsidRPr="009B7975">
        <w:rPr>
          <w:rFonts w:ascii="Times New Roman" w:eastAsia="仿宋" w:hAnsi="Times New Roman" w:cs="Times New Roman"/>
          <w:sz w:val="32"/>
          <w:szCs w:val="32"/>
        </w:rPr>
        <w:t>财产登记</w:t>
      </w:r>
    </w:p>
    <w:p w:rsidR="00F061E4" w:rsidRPr="009B7975" w:rsidRDefault="00F061E4" w:rsidP="00F061E4">
      <w:pPr>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验收通过的项目，使用部门应及时根据《广东建设职业技术学院固定资产管理办法（修订）》和《广东建设职业技术学院国有资产管理办法（试行）》办理</w:t>
      </w:r>
      <w:proofErr w:type="gramStart"/>
      <w:r w:rsidRPr="009B7975">
        <w:rPr>
          <w:rFonts w:ascii="Times New Roman" w:eastAsia="仿宋" w:hAnsi="Times New Roman" w:cs="Times New Roman"/>
          <w:sz w:val="32"/>
          <w:szCs w:val="32"/>
        </w:rPr>
        <w:t>资产报增手续</w:t>
      </w:r>
      <w:proofErr w:type="gramEnd"/>
      <w:r w:rsidRPr="009B7975">
        <w:rPr>
          <w:rFonts w:ascii="Times New Roman" w:eastAsia="仿宋" w:hAnsi="Times New Roman" w:cs="Times New Roman"/>
          <w:sz w:val="32"/>
          <w:szCs w:val="32"/>
        </w:rPr>
        <w:t>。</w:t>
      </w:r>
    </w:p>
    <w:p w:rsidR="00F061E4" w:rsidRPr="009B7975" w:rsidRDefault="00F061E4" w:rsidP="00F061E4">
      <w:pPr>
        <w:spacing w:line="540" w:lineRule="exact"/>
        <w:ind w:firstLineChars="228" w:firstLine="732"/>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t>第三十三条</w:t>
      </w:r>
      <w:r w:rsidRPr="009B7975">
        <w:rPr>
          <w:rFonts w:ascii="Times New Roman" w:eastAsia="仿宋" w:hAnsi="Times New Roman" w:cs="Times New Roman"/>
          <w:b/>
          <w:snapToGrid w:val="0"/>
          <w:kern w:val="0"/>
          <w:sz w:val="32"/>
          <w:szCs w:val="32"/>
        </w:rPr>
        <w:t xml:space="preserve">  </w:t>
      </w:r>
      <w:r w:rsidRPr="009B7975">
        <w:rPr>
          <w:rFonts w:ascii="Times New Roman" w:eastAsia="仿宋" w:hAnsi="Times New Roman" w:cs="Times New Roman"/>
          <w:sz w:val="32"/>
          <w:szCs w:val="32"/>
        </w:rPr>
        <w:t>采购项目的结算</w:t>
      </w:r>
    </w:p>
    <w:p w:rsidR="00F061E4" w:rsidRPr="009B7975" w:rsidRDefault="00F061E4" w:rsidP="00F061E4">
      <w:pPr>
        <w:spacing w:line="540" w:lineRule="exact"/>
        <w:ind w:firstLineChars="228" w:firstLine="73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使用部门应按采购合同条款和学院审计、财务有关规定办理结算，在合同期满或项目验收合格后，履约保证金经项目使用部门负责人确认后无息退还。</w:t>
      </w:r>
    </w:p>
    <w:p w:rsidR="00F061E4" w:rsidRPr="009B7975" w:rsidRDefault="00F061E4" w:rsidP="00F061E4">
      <w:pPr>
        <w:spacing w:line="540" w:lineRule="exact"/>
        <w:ind w:firstLineChars="200" w:firstLine="640"/>
        <w:jc w:val="center"/>
        <w:rPr>
          <w:rFonts w:ascii="Times New Roman" w:eastAsia="黑体" w:hAnsi="Times New Roman" w:cs="Times New Roman"/>
          <w:kern w:val="0"/>
          <w:sz w:val="32"/>
          <w:szCs w:val="32"/>
        </w:rPr>
      </w:pPr>
      <w:r w:rsidRPr="009B7975">
        <w:rPr>
          <w:rFonts w:ascii="Times New Roman" w:eastAsia="黑体" w:hAnsi="Times New Roman" w:cs="Times New Roman"/>
          <w:kern w:val="0"/>
          <w:sz w:val="32"/>
          <w:szCs w:val="32"/>
        </w:rPr>
        <w:t>第九章</w:t>
      </w:r>
      <w:r w:rsidRPr="009B7975">
        <w:rPr>
          <w:rFonts w:ascii="Times New Roman" w:eastAsia="黑体" w:hAnsi="Times New Roman" w:cs="Times New Roman"/>
          <w:kern w:val="0"/>
          <w:sz w:val="32"/>
          <w:szCs w:val="32"/>
        </w:rPr>
        <w:t xml:space="preserve">  </w:t>
      </w:r>
      <w:r w:rsidRPr="009B7975">
        <w:rPr>
          <w:rFonts w:ascii="Times New Roman" w:eastAsia="黑体" w:hAnsi="Times New Roman" w:cs="Times New Roman"/>
          <w:kern w:val="0"/>
          <w:sz w:val="32"/>
          <w:szCs w:val="32"/>
        </w:rPr>
        <w:t>纪律与监督</w:t>
      </w:r>
    </w:p>
    <w:p w:rsidR="00F061E4" w:rsidRPr="009B7975" w:rsidRDefault="00F061E4" w:rsidP="00F061E4">
      <w:pPr>
        <w:spacing w:line="540" w:lineRule="exact"/>
        <w:ind w:firstLineChars="200" w:firstLine="643"/>
        <w:jc w:val="left"/>
        <w:rPr>
          <w:rFonts w:ascii="Times New Roman" w:eastAsia="仿宋" w:hAnsi="Times New Roman" w:cs="Times New Roman"/>
          <w:sz w:val="32"/>
          <w:szCs w:val="32"/>
        </w:rPr>
      </w:pPr>
      <w:r w:rsidRPr="009B7975">
        <w:rPr>
          <w:rFonts w:ascii="Times New Roman" w:eastAsia="仿宋" w:hAnsi="Times New Roman" w:cs="Times New Roman"/>
          <w:b/>
          <w:sz w:val="32"/>
          <w:szCs w:val="32"/>
        </w:rPr>
        <w:lastRenderedPageBreak/>
        <w:t>第三十四条</w:t>
      </w:r>
      <w:r w:rsidRPr="009B7975">
        <w:rPr>
          <w:rFonts w:ascii="Times New Roman" w:eastAsia="仿宋" w:hAnsi="Times New Roman" w:cs="Times New Roman"/>
          <w:sz w:val="32"/>
          <w:szCs w:val="32"/>
        </w:rPr>
        <w:t xml:space="preserve">  </w:t>
      </w:r>
      <w:r w:rsidRPr="009B7975">
        <w:rPr>
          <w:rFonts w:ascii="Times New Roman" w:eastAsia="仿宋" w:hAnsi="Times New Roman" w:cs="Times New Roman"/>
          <w:sz w:val="32"/>
          <w:szCs w:val="32"/>
        </w:rPr>
        <w:t>所有直接或间接参与采购工作的人员，在采购过程中必须坚持公开、公平、公正的原则，不允许有私拆标书、透露采购信息或与投标人串通投标的行为，不得接受供应商的任何馈赠，不得参加供应</w:t>
      </w:r>
      <w:proofErr w:type="gramStart"/>
      <w:r w:rsidRPr="009B7975">
        <w:rPr>
          <w:rFonts w:ascii="Times New Roman" w:eastAsia="仿宋" w:hAnsi="Times New Roman" w:cs="Times New Roman"/>
          <w:sz w:val="32"/>
          <w:szCs w:val="32"/>
        </w:rPr>
        <w:t>商任何</w:t>
      </w:r>
      <w:proofErr w:type="gramEnd"/>
      <w:r w:rsidRPr="009B7975">
        <w:rPr>
          <w:rFonts w:ascii="Times New Roman" w:eastAsia="仿宋" w:hAnsi="Times New Roman" w:cs="Times New Roman"/>
          <w:sz w:val="32"/>
          <w:szCs w:val="32"/>
        </w:rPr>
        <w:t>形式的宴请、娱乐、旅游等活动。</w:t>
      </w:r>
    </w:p>
    <w:p w:rsidR="00F061E4" w:rsidRPr="009B7975" w:rsidRDefault="00F061E4" w:rsidP="00F061E4">
      <w:pPr>
        <w:spacing w:line="540" w:lineRule="exact"/>
        <w:ind w:firstLineChars="200" w:firstLine="643"/>
        <w:jc w:val="left"/>
        <w:rPr>
          <w:rFonts w:ascii="Times New Roman" w:eastAsia="仿宋" w:hAnsi="Times New Roman" w:cs="Times New Roman"/>
          <w:snapToGrid w:val="0"/>
          <w:sz w:val="32"/>
          <w:szCs w:val="32"/>
        </w:rPr>
      </w:pPr>
      <w:r w:rsidRPr="009B7975">
        <w:rPr>
          <w:rFonts w:ascii="Times New Roman" w:eastAsia="仿宋" w:hAnsi="Times New Roman" w:cs="Times New Roman"/>
          <w:b/>
          <w:kern w:val="0"/>
          <w:sz w:val="32"/>
          <w:szCs w:val="32"/>
        </w:rPr>
        <w:t>第</w:t>
      </w:r>
      <w:r w:rsidRPr="009B7975">
        <w:rPr>
          <w:rFonts w:ascii="Times New Roman" w:eastAsia="仿宋" w:hAnsi="Times New Roman" w:cs="Times New Roman"/>
          <w:b/>
          <w:sz w:val="32"/>
          <w:szCs w:val="32"/>
        </w:rPr>
        <w:t>三十五</w:t>
      </w:r>
      <w:r w:rsidRPr="009B7975">
        <w:rPr>
          <w:rFonts w:ascii="Times New Roman" w:eastAsia="仿宋" w:hAnsi="Times New Roman" w:cs="Times New Roman"/>
          <w:b/>
          <w:kern w:val="0"/>
          <w:sz w:val="32"/>
          <w:szCs w:val="32"/>
        </w:rPr>
        <w:t>条</w:t>
      </w:r>
      <w:r w:rsidRPr="009B7975">
        <w:rPr>
          <w:rFonts w:ascii="Times New Roman" w:eastAsia="仿宋" w:hAnsi="Times New Roman" w:cs="Times New Roman"/>
          <w:b/>
          <w:kern w:val="0"/>
          <w:sz w:val="32"/>
          <w:szCs w:val="32"/>
        </w:rPr>
        <w:t xml:space="preserve"> </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snapToGrid w:val="0"/>
          <w:sz w:val="32"/>
          <w:szCs w:val="32"/>
        </w:rPr>
        <w:t>审计部门依照相关的法规接受单位和个人对采购活动中违纪违规行为的投诉、举报，并进行核实、查处。</w:t>
      </w:r>
    </w:p>
    <w:p w:rsidR="00F061E4" w:rsidRPr="009B7975" w:rsidRDefault="00F061E4" w:rsidP="00F061E4">
      <w:pPr>
        <w:spacing w:line="540" w:lineRule="exact"/>
        <w:ind w:firstLineChars="200" w:firstLine="643"/>
        <w:jc w:val="left"/>
        <w:rPr>
          <w:rFonts w:ascii="Times New Roman" w:eastAsia="仿宋" w:hAnsi="Times New Roman" w:cs="Times New Roman"/>
          <w:sz w:val="32"/>
          <w:szCs w:val="32"/>
        </w:rPr>
      </w:pPr>
      <w:r w:rsidRPr="009B7975">
        <w:rPr>
          <w:rFonts w:ascii="Times New Roman" w:eastAsia="仿宋" w:hAnsi="Times New Roman" w:cs="Times New Roman"/>
          <w:b/>
          <w:kern w:val="0"/>
          <w:sz w:val="32"/>
          <w:szCs w:val="32"/>
        </w:rPr>
        <w:t>第</w:t>
      </w:r>
      <w:r w:rsidRPr="009B7975">
        <w:rPr>
          <w:rFonts w:ascii="Times New Roman" w:eastAsia="仿宋" w:hAnsi="Times New Roman" w:cs="Times New Roman"/>
          <w:b/>
          <w:sz w:val="32"/>
          <w:szCs w:val="32"/>
        </w:rPr>
        <w:t>三十六</w:t>
      </w:r>
      <w:r w:rsidRPr="009B7975">
        <w:rPr>
          <w:rFonts w:ascii="Times New Roman" w:eastAsia="仿宋" w:hAnsi="Times New Roman" w:cs="Times New Roman"/>
          <w:b/>
          <w:kern w:val="0"/>
          <w:sz w:val="32"/>
          <w:szCs w:val="32"/>
        </w:rPr>
        <w:t>条</w:t>
      </w:r>
      <w:r w:rsidRPr="009B7975">
        <w:rPr>
          <w:rFonts w:ascii="Times New Roman" w:eastAsia="仿宋" w:hAnsi="Times New Roman" w:cs="Times New Roman"/>
          <w:b/>
          <w:kern w:val="0"/>
          <w:sz w:val="32"/>
          <w:szCs w:val="32"/>
        </w:rPr>
        <w:t xml:space="preserve"> </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sz w:val="32"/>
          <w:szCs w:val="32"/>
        </w:rPr>
        <w:t>学院的所有招标采购活动必须全程接受审计部门的经济监督，主动接受师生和纪检监察部门的监督。纪检监察部门与审计部门将每年不定期对招标办和各部门往年的采购项目进行抽查，发现有违反相关规定的行为，按有关规定对主管人员及其他相关责任人进行处理。</w:t>
      </w:r>
    </w:p>
    <w:p w:rsidR="00F061E4" w:rsidRPr="009B7975" w:rsidRDefault="00F061E4" w:rsidP="00F061E4">
      <w:pPr>
        <w:spacing w:line="540" w:lineRule="exact"/>
        <w:ind w:firstLineChars="200" w:firstLine="643"/>
        <w:jc w:val="left"/>
        <w:rPr>
          <w:rFonts w:ascii="Times New Roman" w:eastAsia="仿宋" w:hAnsi="Times New Roman" w:cs="Times New Roman"/>
          <w:sz w:val="32"/>
          <w:szCs w:val="32"/>
        </w:rPr>
      </w:pPr>
      <w:r w:rsidRPr="009B7975">
        <w:rPr>
          <w:rFonts w:ascii="Times New Roman" w:eastAsia="仿宋" w:hAnsi="Times New Roman" w:cs="Times New Roman"/>
          <w:b/>
          <w:kern w:val="0"/>
          <w:sz w:val="32"/>
          <w:szCs w:val="32"/>
        </w:rPr>
        <w:t>第</w:t>
      </w:r>
      <w:r w:rsidRPr="009B7975">
        <w:rPr>
          <w:rFonts w:ascii="Times New Roman" w:eastAsia="仿宋" w:hAnsi="Times New Roman" w:cs="Times New Roman"/>
          <w:b/>
          <w:sz w:val="32"/>
          <w:szCs w:val="32"/>
        </w:rPr>
        <w:t>三十七</w:t>
      </w:r>
      <w:r w:rsidRPr="009B7975">
        <w:rPr>
          <w:rFonts w:ascii="Times New Roman" w:eastAsia="仿宋" w:hAnsi="Times New Roman" w:cs="Times New Roman"/>
          <w:b/>
          <w:kern w:val="0"/>
          <w:sz w:val="32"/>
          <w:szCs w:val="32"/>
        </w:rPr>
        <w:t>条</w:t>
      </w:r>
      <w:r w:rsidRPr="009B7975">
        <w:rPr>
          <w:rFonts w:ascii="Times New Roman" w:eastAsia="仿宋" w:hAnsi="Times New Roman" w:cs="Times New Roman"/>
          <w:b/>
          <w:kern w:val="0"/>
          <w:sz w:val="32"/>
          <w:szCs w:val="32"/>
        </w:rPr>
        <w:t xml:space="preserve"> </w:t>
      </w:r>
      <w:r w:rsidRPr="009B7975">
        <w:rPr>
          <w:rFonts w:ascii="Times New Roman" w:eastAsia="仿宋" w:hAnsi="Times New Roman" w:cs="Times New Roman"/>
          <w:kern w:val="0"/>
          <w:sz w:val="32"/>
          <w:szCs w:val="32"/>
        </w:rPr>
        <w:t xml:space="preserve"> </w:t>
      </w:r>
      <w:r w:rsidRPr="009B7975">
        <w:rPr>
          <w:rFonts w:ascii="Times New Roman" w:eastAsia="仿宋" w:hAnsi="Times New Roman" w:cs="Times New Roman"/>
          <w:sz w:val="32"/>
          <w:szCs w:val="32"/>
        </w:rPr>
        <w:t>对有下列行为之一的人员，将按有关规定处理、处分，情节严重或者涉嫌违法行为的，移交相关部门处理。</w:t>
      </w:r>
      <w:r w:rsidRPr="009B7975">
        <w:rPr>
          <w:rFonts w:ascii="Times New Roman" w:eastAsia="仿宋" w:hAnsi="Times New Roman" w:cs="Times New Roman"/>
          <w:sz w:val="32"/>
          <w:szCs w:val="32"/>
        </w:rPr>
        <w:t xml:space="preserve"> </w:t>
      </w:r>
    </w:p>
    <w:p w:rsidR="00F061E4" w:rsidRPr="009B7975" w:rsidRDefault="00F061E4" w:rsidP="00F061E4">
      <w:pPr>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（一）违反政府采购、工程招标及本办法规定，规避招标和越权组织采购的。</w:t>
      </w:r>
      <w:r w:rsidRPr="009B7975">
        <w:rPr>
          <w:rFonts w:ascii="Times New Roman" w:eastAsia="仿宋" w:hAnsi="Times New Roman" w:cs="Times New Roman"/>
          <w:sz w:val="32"/>
          <w:szCs w:val="32"/>
        </w:rPr>
        <w:t xml:space="preserve"> </w:t>
      </w:r>
    </w:p>
    <w:p w:rsidR="00F061E4" w:rsidRPr="009B7975" w:rsidRDefault="00F061E4" w:rsidP="00F061E4">
      <w:pPr>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（二）在采购中违反采购工作程序和相关规定的。</w:t>
      </w:r>
      <w:r w:rsidRPr="009B7975">
        <w:rPr>
          <w:rFonts w:ascii="Times New Roman" w:eastAsia="仿宋" w:hAnsi="Times New Roman" w:cs="Times New Roman"/>
          <w:sz w:val="32"/>
          <w:szCs w:val="32"/>
        </w:rPr>
        <w:t xml:space="preserve"> </w:t>
      </w:r>
    </w:p>
    <w:p w:rsidR="00F061E4" w:rsidRPr="009B7975" w:rsidRDefault="00F061E4" w:rsidP="00F061E4">
      <w:pPr>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（三）违反审批权限，擅自以本单位名义对外签订经济合同或协议的。</w:t>
      </w:r>
      <w:r w:rsidRPr="009B7975">
        <w:rPr>
          <w:rFonts w:ascii="Times New Roman" w:eastAsia="仿宋" w:hAnsi="Times New Roman" w:cs="Times New Roman"/>
          <w:sz w:val="32"/>
          <w:szCs w:val="32"/>
        </w:rPr>
        <w:t xml:space="preserve"> </w:t>
      </w:r>
    </w:p>
    <w:p w:rsidR="00F061E4" w:rsidRPr="009B7975" w:rsidRDefault="00F061E4" w:rsidP="00F061E4">
      <w:pPr>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（四）泄露与采购活动有关的情况和资料，与供应商串通，干扰采购工作，损害学校利益的。</w:t>
      </w:r>
      <w:r w:rsidRPr="009B7975">
        <w:rPr>
          <w:rFonts w:ascii="Times New Roman" w:eastAsia="仿宋" w:hAnsi="Times New Roman" w:cs="Times New Roman"/>
          <w:sz w:val="32"/>
          <w:szCs w:val="32"/>
        </w:rPr>
        <w:t xml:space="preserve"> </w:t>
      </w:r>
    </w:p>
    <w:p w:rsidR="00F061E4" w:rsidRPr="009B7975" w:rsidRDefault="00F061E4" w:rsidP="00F061E4">
      <w:pPr>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（五）弄虚作假的。</w:t>
      </w:r>
      <w:r w:rsidRPr="009B7975">
        <w:rPr>
          <w:rFonts w:ascii="Times New Roman" w:eastAsia="仿宋" w:hAnsi="Times New Roman" w:cs="Times New Roman"/>
          <w:sz w:val="32"/>
          <w:szCs w:val="32"/>
        </w:rPr>
        <w:t xml:space="preserve"> </w:t>
      </w:r>
    </w:p>
    <w:p w:rsidR="00F061E4" w:rsidRPr="009B7975" w:rsidRDefault="00F061E4" w:rsidP="00F061E4">
      <w:pPr>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（六）以化整为零方式规避集中采购行为的。</w:t>
      </w:r>
      <w:r w:rsidRPr="009B7975">
        <w:rPr>
          <w:rFonts w:ascii="Times New Roman" w:eastAsia="仿宋" w:hAnsi="Times New Roman" w:cs="Times New Roman"/>
          <w:sz w:val="32"/>
          <w:szCs w:val="32"/>
        </w:rPr>
        <w:t xml:space="preserve"> </w:t>
      </w:r>
    </w:p>
    <w:p w:rsidR="00F061E4" w:rsidRPr="009B7975" w:rsidRDefault="00F061E4" w:rsidP="00F061E4">
      <w:pPr>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（七）其他违规行为的。</w:t>
      </w:r>
      <w:r w:rsidRPr="009B7975">
        <w:rPr>
          <w:rFonts w:ascii="Times New Roman" w:eastAsia="仿宋" w:hAnsi="Times New Roman" w:cs="Times New Roman"/>
          <w:sz w:val="32"/>
          <w:szCs w:val="32"/>
        </w:rPr>
        <w:t xml:space="preserve"> </w:t>
      </w:r>
    </w:p>
    <w:p w:rsidR="00F061E4" w:rsidRPr="009B7975" w:rsidRDefault="00F061E4" w:rsidP="00F061E4">
      <w:pPr>
        <w:spacing w:line="540" w:lineRule="exact"/>
        <w:ind w:firstLineChars="228" w:firstLine="730"/>
        <w:rPr>
          <w:rFonts w:ascii="Times New Roman" w:eastAsia="仿宋" w:hAnsi="Times New Roman" w:cs="Times New Roman"/>
          <w:sz w:val="32"/>
          <w:szCs w:val="32"/>
        </w:rPr>
      </w:pPr>
      <w:r w:rsidRPr="009B7975">
        <w:rPr>
          <w:rFonts w:ascii="Times New Roman" w:eastAsia="仿宋" w:hAnsi="Times New Roman" w:cs="Times New Roman"/>
          <w:sz w:val="32"/>
          <w:szCs w:val="32"/>
        </w:rPr>
        <w:t>另外，对违反规定的供应商列入不良信誉名单。情节严重或者涉嫌违法行为的，移交相关部门处理。</w:t>
      </w:r>
      <w:r w:rsidRPr="009B7975">
        <w:rPr>
          <w:rFonts w:ascii="Times New Roman" w:eastAsia="仿宋" w:hAnsi="Times New Roman" w:cs="Times New Roman"/>
          <w:sz w:val="32"/>
          <w:szCs w:val="32"/>
        </w:rPr>
        <w:t xml:space="preserve"> </w:t>
      </w:r>
    </w:p>
    <w:p w:rsidR="00F061E4" w:rsidRPr="009B7975" w:rsidRDefault="00F061E4" w:rsidP="00522ABB">
      <w:pPr>
        <w:spacing w:beforeLines="50" w:before="120" w:afterLines="50" w:after="120" w:line="540" w:lineRule="exact"/>
        <w:ind w:firstLineChars="200" w:firstLine="640"/>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lastRenderedPageBreak/>
        <w:t>第十章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附</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则</w:t>
      </w:r>
    </w:p>
    <w:p w:rsidR="00F061E4" w:rsidRPr="009B7975" w:rsidRDefault="00F061E4" w:rsidP="00F061E4">
      <w:pPr>
        <w:widowControl/>
        <w:shd w:val="clear" w:color="auto" w:fill="FFFFFF"/>
        <w:adjustRightInd w:val="0"/>
        <w:snapToGrid w:val="0"/>
        <w:spacing w:line="540" w:lineRule="exact"/>
        <w:ind w:firstLineChars="200" w:firstLine="643"/>
        <w:jc w:val="left"/>
        <w:rPr>
          <w:rFonts w:ascii="Times New Roman" w:eastAsia="仿宋" w:hAnsi="Times New Roman" w:cs="Times New Roman"/>
          <w:snapToGrid w:val="0"/>
          <w:sz w:val="32"/>
          <w:szCs w:val="32"/>
        </w:rPr>
      </w:pPr>
      <w:r w:rsidRPr="009B7975">
        <w:rPr>
          <w:rFonts w:ascii="Times New Roman" w:eastAsia="仿宋" w:hAnsi="Times New Roman" w:cs="Times New Roman"/>
          <w:b/>
          <w:kern w:val="0"/>
          <w:sz w:val="32"/>
          <w:szCs w:val="32"/>
        </w:rPr>
        <w:t>第</w:t>
      </w:r>
      <w:r w:rsidRPr="009B7975">
        <w:rPr>
          <w:rFonts w:ascii="Times New Roman" w:eastAsia="仿宋" w:hAnsi="Times New Roman" w:cs="Times New Roman"/>
          <w:b/>
          <w:sz w:val="32"/>
          <w:szCs w:val="32"/>
        </w:rPr>
        <w:t>三十八条</w:t>
      </w:r>
      <w:r w:rsidRPr="009B7975">
        <w:rPr>
          <w:rFonts w:ascii="Times New Roman" w:eastAsia="仿宋" w:hAnsi="Times New Roman" w:cs="Times New Roman"/>
          <w:b/>
          <w:kern w:val="0"/>
          <w:sz w:val="32"/>
          <w:szCs w:val="32"/>
        </w:rPr>
        <w:t xml:space="preserve">  </w:t>
      </w:r>
      <w:r w:rsidRPr="009B7975">
        <w:rPr>
          <w:rFonts w:ascii="Times New Roman" w:eastAsia="仿宋" w:hAnsi="Times New Roman" w:cs="Times New Roman"/>
          <w:snapToGrid w:val="0"/>
          <w:sz w:val="32"/>
          <w:szCs w:val="32"/>
        </w:rPr>
        <w:t>本办法由学院招标办负责解释。</w:t>
      </w:r>
    </w:p>
    <w:p w:rsidR="00F061E4" w:rsidRPr="009B7975" w:rsidRDefault="00F061E4" w:rsidP="00F061E4">
      <w:pPr>
        <w:widowControl/>
        <w:shd w:val="clear" w:color="auto" w:fill="FFFFFF"/>
        <w:adjustRightInd w:val="0"/>
        <w:snapToGrid w:val="0"/>
        <w:spacing w:line="540" w:lineRule="exact"/>
        <w:ind w:firstLineChars="200" w:firstLine="643"/>
        <w:jc w:val="left"/>
        <w:rPr>
          <w:rFonts w:ascii="Times New Roman" w:eastAsia="仿宋" w:hAnsi="Times New Roman" w:cs="Times New Roman"/>
          <w:snapToGrid w:val="0"/>
          <w:sz w:val="32"/>
          <w:szCs w:val="32"/>
        </w:rPr>
      </w:pPr>
      <w:r w:rsidRPr="009B7975">
        <w:rPr>
          <w:rFonts w:ascii="Times New Roman" w:eastAsia="仿宋" w:hAnsi="Times New Roman" w:cs="Times New Roman"/>
          <w:b/>
          <w:kern w:val="0"/>
          <w:sz w:val="32"/>
          <w:szCs w:val="32"/>
        </w:rPr>
        <w:t>第</w:t>
      </w:r>
      <w:r w:rsidRPr="009B7975">
        <w:rPr>
          <w:rFonts w:ascii="Times New Roman" w:eastAsia="仿宋" w:hAnsi="Times New Roman" w:cs="Times New Roman"/>
          <w:b/>
          <w:sz w:val="32"/>
          <w:szCs w:val="32"/>
        </w:rPr>
        <w:t>三十九</w:t>
      </w:r>
      <w:r w:rsidRPr="009B7975">
        <w:rPr>
          <w:rFonts w:ascii="Times New Roman" w:eastAsia="仿宋" w:hAnsi="Times New Roman" w:cs="Times New Roman"/>
          <w:b/>
          <w:kern w:val="0"/>
          <w:sz w:val="32"/>
          <w:szCs w:val="32"/>
        </w:rPr>
        <w:t>条</w:t>
      </w:r>
      <w:r w:rsidRPr="009B7975">
        <w:rPr>
          <w:rFonts w:ascii="Times New Roman" w:eastAsia="仿宋" w:hAnsi="Times New Roman" w:cs="Times New Roman"/>
          <w:b/>
          <w:kern w:val="0"/>
          <w:sz w:val="32"/>
          <w:szCs w:val="32"/>
        </w:rPr>
        <w:t xml:space="preserve">  </w:t>
      </w:r>
      <w:r w:rsidRPr="009B7975">
        <w:rPr>
          <w:rFonts w:ascii="Times New Roman" w:eastAsia="仿宋" w:hAnsi="Times New Roman" w:cs="Times New Roman"/>
          <w:snapToGrid w:val="0"/>
          <w:sz w:val="32"/>
          <w:szCs w:val="32"/>
        </w:rPr>
        <w:t>本办法自公布之日起施行。原《广东建设职业技术学院采购管理办法》（粤建院</w:t>
      </w:r>
      <w:r w:rsidRPr="009B7975">
        <w:rPr>
          <w:rFonts w:ascii="Times New Roman" w:eastAsia="仿宋" w:hAnsi="Times New Roman" w:cs="Times New Roman"/>
          <w:sz w:val="32"/>
          <w:szCs w:val="32"/>
        </w:rPr>
        <w:t>〔</w:t>
      </w:r>
      <w:r w:rsidRPr="009B7975">
        <w:rPr>
          <w:rFonts w:ascii="Times New Roman" w:eastAsia="仿宋" w:hAnsi="Times New Roman" w:cs="Times New Roman"/>
          <w:sz w:val="32"/>
          <w:szCs w:val="32"/>
        </w:rPr>
        <w:t>2014</w:t>
      </w:r>
      <w:r w:rsidRPr="009B7975">
        <w:rPr>
          <w:rFonts w:ascii="Times New Roman" w:eastAsia="仿宋" w:hAnsi="Times New Roman" w:cs="Times New Roman"/>
          <w:sz w:val="32"/>
          <w:szCs w:val="32"/>
        </w:rPr>
        <w:t>〕</w:t>
      </w:r>
      <w:r w:rsidRPr="009B7975">
        <w:rPr>
          <w:rFonts w:ascii="Times New Roman" w:eastAsia="仿宋" w:hAnsi="Times New Roman" w:cs="Times New Roman"/>
          <w:snapToGrid w:val="0"/>
          <w:sz w:val="32"/>
          <w:szCs w:val="32"/>
        </w:rPr>
        <w:t>14</w:t>
      </w:r>
      <w:r w:rsidRPr="009B7975">
        <w:rPr>
          <w:rFonts w:ascii="Times New Roman" w:eastAsia="仿宋" w:hAnsi="Times New Roman" w:cs="Times New Roman"/>
          <w:snapToGrid w:val="0"/>
          <w:sz w:val="32"/>
          <w:szCs w:val="32"/>
        </w:rPr>
        <w:t>号）同时废止。</w:t>
      </w:r>
    </w:p>
    <w:p w:rsidR="00F061E4" w:rsidRPr="009B7975" w:rsidRDefault="00F061E4" w:rsidP="00F061E4">
      <w:pPr>
        <w:spacing w:line="540" w:lineRule="exact"/>
        <w:ind w:firstLineChars="200" w:firstLine="640"/>
        <w:rPr>
          <w:rFonts w:ascii="Times New Roman" w:eastAsia="仿宋" w:hAnsi="Times New Roman" w:cs="Times New Roman"/>
          <w:sz w:val="32"/>
          <w:szCs w:val="32"/>
        </w:rPr>
      </w:pPr>
    </w:p>
    <w:p w:rsidR="00EC351B" w:rsidRPr="009B7975" w:rsidRDefault="00EC351B" w:rsidP="00EC351B">
      <w:pPr>
        <w:tabs>
          <w:tab w:val="left" w:pos="540"/>
          <w:tab w:val="left" w:pos="720"/>
        </w:tabs>
        <w:spacing w:line="540" w:lineRule="exact"/>
        <w:ind w:firstLineChars="200" w:firstLine="643"/>
        <w:jc w:val="left"/>
        <w:rPr>
          <w:rFonts w:ascii="Times New Roman" w:eastAsia="仿宋" w:hAnsi="Times New Roman" w:cs="Times New Roman"/>
          <w:b/>
          <w:sz w:val="32"/>
          <w:szCs w:val="32"/>
        </w:rPr>
      </w:pPr>
      <w:r w:rsidRPr="009B7975">
        <w:rPr>
          <w:rFonts w:ascii="Times New Roman" w:eastAsia="仿宋" w:hAnsi="Times New Roman" w:cs="Times New Roman"/>
          <w:b/>
          <w:sz w:val="32"/>
          <w:szCs w:val="32"/>
        </w:rPr>
        <w:t>附件：</w:t>
      </w:r>
    </w:p>
    <w:p w:rsidR="00EC351B" w:rsidRPr="009B7975" w:rsidRDefault="00EC351B" w:rsidP="00EC351B">
      <w:pPr>
        <w:spacing w:line="540" w:lineRule="exact"/>
        <w:ind w:firstLineChars="200" w:firstLine="640"/>
        <w:rPr>
          <w:rFonts w:ascii="Times New Roman" w:eastAsia="仿宋" w:hAnsi="Times New Roman" w:cs="Times New Roman"/>
          <w:sz w:val="32"/>
          <w:szCs w:val="32"/>
        </w:rPr>
      </w:pPr>
      <w:r w:rsidRPr="009B7975">
        <w:rPr>
          <w:rFonts w:ascii="Times New Roman" w:eastAsia="仿宋" w:hAnsi="Times New Roman" w:cs="Times New Roman"/>
          <w:sz w:val="32"/>
          <w:szCs w:val="32"/>
        </w:rPr>
        <w:t>1.</w:t>
      </w:r>
      <w:r w:rsidRPr="009B7975">
        <w:rPr>
          <w:rFonts w:ascii="Times New Roman" w:eastAsia="仿宋" w:hAnsi="Times New Roman" w:cs="Times New Roman"/>
          <w:sz w:val="32"/>
          <w:szCs w:val="32"/>
        </w:rPr>
        <w:t>广东建设职业技术学院采购计划表；</w:t>
      </w:r>
    </w:p>
    <w:p w:rsidR="00EC351B" w:rsidRPr="009B7975" w:rsidRDefault="00EC351B" w:rsidP="00EC351B">
      <w:pPr>
        <w:spacing w:line="540" w:lineRule="exact"/>
        <w:ind w:firstLineChars="200" w:firstLine="640"/>
        <w:rPr>
          <w:rFonts w:ascii="Times New Roman" w:eastAsia="仿宋" w:hAnsi="Times New Roman" w:cs="Times New Roman"/>
          <w:bCs/>
          <w:kern w:val="0"/>
          <w:sz w:val="32"/>
          <w:szCs w:val="32"/>
        </w:rPr>
      </w:pPr>
      <w:r w:rsidRPr="009B7975">
        <w:rPr>
          <w:rFonts w:ascii="Times New Roman" w:eastAsia="仿宋" w:hAnsi="Times New Roman" w:cs="Times New Roman"/>
          <w:sz w:val="32"/>
          <w:szCs w:val="32"/>
        </w:rPr>
        <w:t>2.</w:t>
      </w:r>
      <w:r w:rsidRPr="009B7975">
        <w:rPr>
          <w:rFonts w:ascii="Times New Roman" w:eastAsia="仿宋" w:hAnsi="Times New Roman" w:cs="Times New Roman"/>
          <w:sz w:val="32"/>
          <w:szCs w:val="32"/>
        </w:rPr>
        <w:t>广东建设职业技术学院采购申购表；</w:t>
      </w:r>
    </w:p>
    <w:p w:rsidR="00EC351B" w:rsidRPr="009B7975" w:rsidRDefault="00EC351B" w:rsidP="00EC351B">
      <w:pPr>
        <w:tabs>
          <w:tab w:val="left" w:pos="540"/>
          <w:tab w:val="left" w:pos="720"/>
        </w:tabs>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3.</w:t>
      </w:r>
      <w:r w:rsidRPr="009B7975">
        <w:rPr>
          <w:rFonts w:ascii="Times New Roman" w:eastAsia="仿宋" w:hAnsi="Times New Roman" w:cs="Times New Roman"/>
          <w:sz w:val="32"/>
          <w:szCs w:val="32"/>
        </w:rPr>
        <w:t>广东建设职业技术学院招标文件会签审核表；</w:t>
      </w:r>
    </w:p>
    <w:p w:rsidR="00EC351B" w:rsidRPr="009B7975" w:rsidRDefault="00EC351B" w:rsidP="00EC351B">
      <w:pPr>
        <w:tabs>
          <w:tab w:val="left" w:pos="540"/>
          <w:tab w:val="left" w:pos="720"/>
        </w:tabs>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4.</w:t>
      </w:r>
      <w:r w:rsidRPr="009B7975">
        <w:rPr>
          <w:rFonts w:ascii="Times New Roman" w:eastAsia="仿宋" w:hAnsi="Times New Roman" w:cs="Times New Roman"/>
          <w:sz w:val="32"/>
          <w:szCs w:val="32"/>
        </w:rPr>
        <w:t>广东建设职业技术学院招标文件挂网审批表；</w:t>
      </w:r>
    </w:p>
    <w:p w:rsidR="00EC351B" w:rsidRPr="009B7975" w:rsidRDefault="00EC351B" w:rsidP="00EC351B">
      <w:pPr>
        <w:tabs>
          <w:tab w:val="left" w:pos="540"/>
          <w:tab w:val="left" w:pos="720"/>
        </w:tabs>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5.</w:t>
      </w:r>
      <w:r w:rsidRPr="009B7975">
        <w:rPr>
          <w:rFonts w:ascii="Times New Roman" w:eastAsia="仿宋" w:hAnsi="Times New Roman" w:cs="Times New Roman"/>
          <w:sz w:val="32"/>
          <w:szCs w:val="32"/>
        </w:rPr>
        <w:t>广东建设职业技术学院招标文件变更审批表；</w:t>
      </w:r>
    </w:p>
    <w:p w:rsidR="00EC351B" w:rsidRPr="009B7975" w:rsidRDefault="00EC351B" w:rsidP="00EC351B">
      <w:pPr>
        <w:tabs>
          <w:tab w:val="left" w:pos="540"/>
          <w:tab w:val="left" w:pos="720"/>
        </w:tabs>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6.</w:t>
      </w:r>
      <w:r w:rsidRPr="009B7975">
        <w:rPr>
          <w:rFonts w:ascii="Times New Roman" w:eastAsia="仿宋" w:hAnsi="Times New Roman" w:cs="Times New Roman"/>
          <w:sz w:val="32"/>
          <w:szCs w:val="32"/>
        </w:rPr>
        <w:t>广东建设职业技术学院采购项目变更申请表；</w:t>
      </w:r>
    </w:p>
    <w:p w:rsidR="00EC351B" w:rsidRPr="009B7975" w:rsidRDefault="00EC351B" w:rsidP="00EC351B">
      <w:pPr>
        <w:tabs>
          <w:tab w:val="left" w:pos="540"/>
          <w:tab w:val="left" w:pos="720"/>
        </w:tabs>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7. 2019</w:t>
      </w:r>
      <w:r w:rsidRPr="009B7975">
        <w:rPr>
          <w:rFonts w:ascii="Times New Roman" w:eastAsia="仿宋" w:hAnsi="Times New Roman" w:cs="Times New Roman"/>
          <w:sz w:val="32"/>
          <w:szCs w:val="32"/>
        </w:rPr>
        <w:t>年集中采购机构采购项目电子化采购执行分类表；</w:t>
      </w:r>
    </w:p>
    <w:p w:rsidR="00EC351B" w:rsidRPr="009B7975" w:rsidRDefault="00EC351B" w:rsidP="00EC351B">
      <w:pPr>
        <w:tabs>
          <w:tab w:val="left" w:pos="540"/>
          <w:tab w:val="left" w:pos="720"/>
        </w:tabs>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8.</w:t>
      </w:r>
      <w:r w:rsidRPr="009B7975">
        <w:rPr>
          <w:rFonts w:ascii="Times New Roman" w:eastAsia="仿宋" w:hAnsi="Times New Roman" w:cs="Times New Roman"/>
          <w:sz w:val="32"/>
          <w:szCs w:val="32"/>
        </w:rPr>
        <w:t>验收申请表；</w:t>
      </w:r>
    </w:p>
    <w:p w:rsidR="00EC351B" w:rsidRPr="009B7975" w:rsidRDefault="00EC351B" w:rsidP="00EC351B">
      <w:pPr>
        <w:tabs>
          <w:tab w:val="left" w:pos="540"/>
          <w:tab w:val="left" w:pos="720"/>
        </w:tabs>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9.1. </w:t>
      </w:r>
      <w:r w:rsidRPr="009B7975">
        <w:rPr>
          <w:rFonts w:ascii="Times New Roman" w:eastAsia="仿宋" w:hAnsi="Times New Roman" w:cs="Times New Roman"/>
          <w:sz w:val="32"/>
          <w:szCs w:val="32"/>
        </w:rPr>
        <w:t>实训室建设类采购项目验收报告；</w:t>
      </w:r>
    </w:p>
    <w:p w:rsidR="00EC351B" w:rsidRPr="009B7975" w:rsidRDefault="00EC351B" w:rsidP="00EC351B">
      <w:pPr>
        <w:tabs>
          <w:tab w:val="left" w:pos="540"/>
          <w:tab w:val="left" w:pos="720"/>
        </w:tabs>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9.2. </w:t>
      </w:r>
      <w:r w:rsidRPr="009B7975">
        <w:rPr>
          <w:rFonts w:ascii="Times New Roman" w:eastAsia="仿宋" w:hAnsi="Times New Roman" w:cs="Times New Roman"/>
          <w:sz w:val="32"/>
          <w:szCs w:val="32"/>
        </w:rPr>
        <w:t>货物、服务采购类项目验收报告；</w:t>
      </w:r>
    </w:p>
    <w:p w:rsidR="00EC351B" w:rsidRPr="009B7975" w:rsidRDefault="00EC351B" w:rsidP="00EC351B">
      <w:pPr>
        <w:tabs>
          <w:tab w:val="left" w:pos="540"/>
          <w:tab w:val="left" w:pos="720"/>
          <w:tab w:val="left" w:pos="4111"/>
        </w:tabs>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10.1. </w:t>
      </w:r>
      <w:r w:rsidRPr="009B7975">
        <w:rPr>
          <w:rFonts w:ascii="Times New Roman" w:eastAsia="仿宋" w:hAnsi="Times New Roman" w:cs="Times New Roman"/>
          <w:sz w:val="32"/>
          <w:szCs w:val="32"/>
        </w:rPr>
        <w:t>招标采购流程图；</w:t>
      </w:r>
    </w:p>
    <w:p w:rsidR="00EC351B" w:rsidRPr="009B7975" w:rsidRDefault="00EC351B" w:rsidP="00EC351B">
      <w:pPr>
        <w:tabs>
          <w:tab w:val="left" w:pos="540"/>
          <w:tab w:val="left" w:pos="720"/>
        </w:tabs>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10.2. </w:t>
      </w:r>
      <w:r w:rsidRPr="009B7975">
        <w:rPr>
          <w:rFonts w:ascii="Times New Roman" w:eastAsia="仿宋" w:hAnsi="Times New Roman" w:cs="Times New Roman"/>
          <w:sz w:val="32"/>
          <w:szCs w:val="32"/>
        </w:rPr>
        <w:t>院内采购流程图；</w:t>
      </w:r>
    </w:p>
    <w:p w:rsidR="00EC351B" w:rsidRPr="009B7975" w:rsidRDefault="00EC351B" w:rsidP="00EC351B">
      <w:pPr>
        <w:tabs>
          <w:tab w:val="left" w:pos="540"/>
          <w:tab w:val="left" w:pos="720"/>
        </w:tabs>
        <w:spacing w:line="540" w:lineRule="exact"/>
        <w:ind w:firstLineChars="200" w:firstLine="640"/>
        <w:jc w:val="left"/>
        <w:rPr>
          <w:rFonts w:ascii="Times New Roman" w:eastAsia="仿宋" w:hAnsi="Times New Roman" w:cs="Times New Roman"/>
          <w:sz w:val="32"/>
          <w:szCs w:val="32"/>
        </w:rPr>
      </w:pPr>
      <w:r w:rsidRPr="009B7975">
        <w:rPr>
          <w:rFonts w:ascii="Times New Roman" w:eastAsia="仿宋" w:hAnsi="Times New Roman" w:cs="Times New Roman"/>
          <w:sz w:val="32"/>
          <w:szCs w:val="32"/>
        </w:rPr>
        <w:t xml:space="preserve">10.3. </w:t>
      </w:r>
      <w:r w:rsidRPr="009B7975">
        <w:rPr>
          <w:rFonts w:ascii="Times New Roman" w:eastAsia="仿宋" w:hAnsi="Times New Roman" w:cs="Times New Roman"/>
          <w:sz w:val="32"/>
          <w:szCs w:val="32"/>
        </w:rPr>
        <w:t>政府采购流程图</w:t>
      </w:r>
    </w:p>
    <w:p w:rsidR="00F061E4" w:rsidRPr="009B7975" w:rsidRDefault="00F061E4" w:rsidP="00F061E4">
      <w:pPr>
        <w:tabs>
          <w:tab w:val="left" w:pos="540"/>
          <w:tab w:val="left" w:pos="720"/>
        </w:tabs>
        <w:spacing w:line="540" w:lineRule="exact"/>
        <w:ind w:right="560"/>
        <w:jc w:val="right"/>
        <w:rPr>
          <w:rFonts w:ascii="Times New Roman" w:eastAsia="仿宋" w:hAnsi="Times New Roman" w:cs="Times New Roman"/>
          <w:bCs/>
          <w:sz w:val="32"/>
          <w:szCs w:val="32"/>
        </w:rPr>
      </w:pPr>
      <w:r w:rsidRPr="009B7975">
        <w:rPr>
          <w:rFonts w:ascii="Times New Roman" w:eastAsia="仿宋" w:hAnsi="Times New Roman" w:cs="Times New Roman"/>
          <w:bCs/>
          <w:sz w:val="32"/>
          <w:szCs w:val="32"/>
        </w:rPr>
        <w:t>广东建设职业技术学院</w:t>
      </w:r>
    </w:p>
    <w:p w:rsidR="00E319B4" w:rsidRPr="009B7975" w:rsidRDefault="00F061E4" w:rsidP="00EC351B">
      <w:pPr>
        <w:snapToGrid w:val="0"/>
        <w:spacing w:line="540" w:lineRule="exact"/>
        <w:ind w:firstLineChars="1700" w:firstLine="5440"/>
        <w:rPr>
          <w:rFonts w:ascii="Times New Roman" w:eastAsia="仿宋" w:hAnsi="Times New Roman" w:cs="Times New Roman"/>
          <w:sz w:val="32"/>
          <w:szCs w:val="32"/>
        </w:rPr>
      </w:pPr>
      <w:r w:rsidRPr="009B7975">
        <w:rPr>
          <w:rFonts w:ascii="Times New Roman" w:eastAsia="仿宋" w:hAnsi="Times New Roman" w:cs="Times New Roman"/>
          <w:sz w:val="32"/>
          <w:szCs w:val="32"/>
        </w:rPr>
        <w:t>2019</w:t>
      </w:r>
      <w:r w:rsidRPr="009B7975">
        <w:rPr>
          <w:rFonts w:ascii="Times New Roman" w:eastAsia="仿宋" w:hAnsi="Times New Roman" w:cs="Times New Roman"/>
          <w:sz w:val="32"/>
          <w:szCs w:val="32"/>
        </w:rPr>
        <w:t>年</w:t>
      </w:r>
      <w:r w:rsidRPr="009B7975">
        <w:rPr>
          <w:rFonts w:ascii="Times New Roman" w:eastAsia="仿宋" w:hAnsi="Times New Roman" w:cs="Times New Roman"/>
          <w:sz w:val="32"/>
          <w:szCs w:val="32"/>
        </w:rPr>
        <w:t>11</w:t>
      </w:r>
      <w:r w:rsidRPr="009B7975">
        <w:rPr>
          <w:rFonts w:ascii="Times New Roman" w:eastAsia="仿宋" w:hAnsi="Times New Roman" w:cs="Times New Roman"/>
          <w:sz w:val="32"/>
          <w:szCs w:val="32"/>
        </w:rPr>
        <w:t>月</w:t>
      </w:r>
      <w:r w:rsidRPr="009B7975">
        <w:rPr>
          <w:rFonts w:ascii="Times New Roman" w:eastAsia="仿宋" w:hAnsi="Times New Roman" w:cs="Times New Roman"/>
          <w:sz w:val="32"/>
          <w:szCs w:val="32"/>
        </w:rPr>
        <w:t xml:space="preserve">5 </w:t>
      </w:r>
      <w:r w:rsidRPr="009B7975">
        <w:rPr>
          <w:rFonts w:ascii="Times New Roman" w:eastAsia="仿宋" w:hAnsi="Times New Roman" w:cs="Times New Roman"/>
          <w:sz w:val="32"/>
          <w:szCs w:val="32"/>
        </w:rPr>
        <w:t>日</w:t>
      </w:r>
    </w:p>
    <w:p w:rsidR="00F67253" w:rsidRDefault="00F67253" w:rsidP="00CE6AC4">
      <w:pPr>
        <w:snapToGrid w:val="0"/>
        <w:jc w:val="right"/>
        <w:rPr>
          <w:rFonts w:ascii="Times New Roman" w:eastAsia="仿宋_GB2312" w:hAnsi="Times New Roman" w:cs="Times New Roman"/>
          <w:sz w:val="32"/>
          <w:szCs w:val="32"/>
        </w:rPr>
      </w:pPr>
    </w:p>
    <w:p w:rsidR="00F67253" w:rsidRDefault="00F67253" w:rsidP="00CE6AC4">
      <w:pPr>
        <w:snapToGrid w:val="0"/>
        <w:jc w:val="right"/>
        <w:rPr>
          <w:rFonts w:ascii="Times New Roman" w:eastAsia="仿宋_GB2312" w:hAnsi="Times New Roman" w:cs="Times New Roman"/>
          <w:sz w:val="32"/>
          <w:szCs w:val="32"/>
        </w:rPr>
      </w:pPr>
    </w:p>
    <w:p w:rsidR="00F67253" w:rsidRDefault="00F67253" w:rsidP="00CE6AC4">
      <w:pPr>
        <w:snapToGrid w:val="0"/>
        <w:jc w:val="right"/>
        <w:rPr>
          <w:rFonts w:ascii="Times New Roman" w:eastAsia="仿宋_GB2312" w:hAnsi="Times New Roman" w:cs="Times New Roman"/>
          <w:sz w:val="32"/>
          <w:szCs w:val="32"/>
        </w:rPr>
      </w:pPr>
    </w:p>
    <w:p w:rsidR="00F67253" w:rsidRDefault="00F67253" w:rsidP="00CE6AC4">
      <w:pPr>
        <w:snapToGrid w:val="0"/>
        <w:jc w:val="right"/>
        <w:rPr>
          <w:rFonts w:ascii="Times New Roman" w:eastAsia="仿宋_GB2312" w:hAnsi="Times New Roman" w:cs="Times New Roman"/>
          <w:sz w:val="32"/>
          <w:szCs w:val="32"/>
        </w:rPr>
      </w:pPr>
    </w:p>
    <w:p w:rsidR="00F67253" w:rsidRDefault="00F67253" w:rsidP="00CE6AC4">
      <w:pPr>
        <w:snapToGrid w:val="0"/>
        <w:jc w:val="right"/>
        <w:rPr>
          <w:rFonts w:ascii="Times New Roman" w:eastAsia="仿宋_GB2312" w:hAnsi="Times New Roman" w:cs="Times New Roman"/>
          <w:sz w:val="32"/>
          <w:szCs w:val="32"/>
        </w:rPr>
      </w:pPr>
    </w:p>
    <w:p w:rsidR="00F67253" w:rsidRDefault="00F67253" w:rsidP="00CE6AC4">
      <w:pPr>
        <w:snapToGrid w:val="0"/>
        <w:jc w:val="right"/>
        <w:rPr>
          <w:rFonts w:ascii="Times New Roman" w:eastAsia="仿宋_GB2312" w:hAnsi="Times New Roman" w:cs="Times New Roman"/>
          <w:sz w:val="32"/>
          <w:szCs w:val="32"/>
        </w:rPr>
      </w:pPr>
    </w:p>
    <w:p w:rsidR="00CE6AC4" w:rsidRPr="009B7975" w:rsidRDefault="00CE6AC4" w:rsidP="00CE6AC4">
      <w:pPr>
        <w:snapToGrid w:val="0"/>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粤建院〔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136</w:t>
      </w:r>
      <w:r w:rsidRPr="009B7975">
        <w:rPr>
          <w:rFonts w:ascii="Times New Roman" w:eastAsia="仿宋_GB2312" w:hAnsi="Times New Roman" w:cs="Times New Roman"/>
          <w:sz w:val="32"/>
          <w:szCs w:val="32"/>
        </w:rPr>
        <w:t>号</w:t>
      </w:r>
    </w:p>
    <w:p w:rsidR="00CE6AC4" w:rsidRPr="009B7975" w:rsidRDefault="00CE6AC4" w:rsidP="00CE6AC4">
      <w:pPr>
        <w:snapToGrid w:val="0"/>
        <w:jc w:val="right"/>
        <w:rPr>
          <w:rFonts w:ascii="Times New Roman" w:eastAsia="仿宋_GB2312" w:hAnsi="Times New Roman" w:cs="Times New Roman"/>
          <w:sz w:val="32"/>
          <w:szCs w:val="32"/>
        </w:rPr>
      </w:pPr>
    </w:p>
    <w:p w:rsidR="00CE6AC4" w:rsidRPr="009B7975" w:rsidRDefault="00CE6AC4" w:rsidP="00CE6AC4">
      <w:pPr>
        <w:snapToGrid w:val="0"/>
        <w:spacing w:line="460" w:lineRule="exact"/>
        <w:jc w:val="center"/>
        <w:rPr>
          <w:rFonts w:ascii="Times New Roman" w:eastAsia="方正小标宋_GBK" w:hAnsi="Times New Roman" w:cs="Times New Roman"/>
          <w:sz w:val="36"/>
          <w:szCs w:val="36"/>
        </w:rPr>
      </w:pPr>
      <w:r w:rsidRPr="009B7975">
        <w:rPr>
          <w:rFonts w:ascii="Times New Roman" w:eastAsia="方正小标宋_GBK" w:hAnsi="Times New Roman" w:cs="Times New Roman"/>
          <w:sz w:val="36"/>
          <w:szCs w:val="36"/>
        </w:rPr>
        <w:t>关于对到清远校区工作教职工核增绩效的规定（试行）</w:t>
      </w:r>
    </w:p>
    <w:p w:rsidR="00CE6AC4" w:rsidRPr="009B7975" w:rsidRDefault="00CE6AC4" w:rsidP="00CE6AC4">
      <w:pPr>
        <w:snapToGrid w:val="0"/>
        <w:spacing w:line="460" w:lineRule="exact"/>
        <w:jc w:val="center"/>
        <w:rPr>
          <w:rFonts w:ascii="Times New Roman" w:eastAsia="方正小标宋_GBK" w:hAnsi="Times New Roman" w:cs="Times New Roman"/>
          <w:sz w:val="36"/>
          <w:szCs w:val="36"/>
        </w:rPr>
      </w:pPr>
    </w:p>
    <w:p w:rsidR="00CE6AC4" w:rsidRPr="009B7975" w:rsidRDefault="00CE6AC4" w:rsidP="00CE6AC4">
      <w:pPr>
        <w:snapToGrid w:val="0"/>
        <w:spacing w:line="460" w:lineRule="exact"/>
        <w:ind w:firstLineChars="200" w:firstLine="560"/>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基于到清远校区工作相对艰苦，根据学院工作部署和学院清远校区运行管理方案，为鼓励教职工到清远校区工作，提高获得感，特制定本规定。</w:t>
      </w:r>
    </w:p>
    <w:p w:rsidR="00CE6AC4" w:rsidRPr="009B7975" w:rsidRDefault="00CE6AC4" w:rsidP="00CE6AC4">
      <w:pPr>
        <w:snapToGrid w:val="0"/>
        <w:spacing w:line="460" w:lineRule="exact"/>
        <w:ind w:firstLineChars="200" w:firstLine="560"/>
        <w:rPr>
          <w:rFonts w:ascii="Times New Roman" w:eastAsia="黑体" w:hAnsi="Times New Roman" w:cs="Times New Roman"/>
          <w:sz w:val="28"/>
          <w:szCs w:val="32"/>
        </w:rPr>
      </w:pPr>
      <w:r w:rsidRPr="009B7975">
        <w:rPr>
          <w:rFonts w:ascii="Times New Roman" w:eastAsia="黑体" w:hAnsi="Times New Roman" w:cs="Times New Roman"/>
          <w:sz w:val="28"/>
          <w:szCs w:val="32"/>
        </w:rPr>
        <w:t>一、核增绩效对象</w:t>
      </w:r>
    </w:p>
    <w:p w:rsidR="00CE6AC4" w:rsidRPr="009B7975" w:rsidRDefault="00CE6AC4" w:rsidP="00CE6AC4">
      <w:pPr>
        <w:snapToGrid w:val="0"/>
        <w:spacing w:line="460" w:lineRule="exact"/>
        <w:ind w:firstLineChars="200" w:firstLine="560"/>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按照要求到清远校区上班的在职教职工，且夫妻双方（或单身）身份证家庭住址不在清远市。</w:t>
      </w:r>
    </w:p>
    <w:p w:rsidR="00CE6AC4" w:rsidRPr="009B7975" w:rsidRDefault="00CE6AC4" w:rsidP="00CE6AC4">
      <w:pPr>
        <w:snapToGrid w:val="0"/>
        <w:spacing w:line="460" w:lineRule="exact"/>
        <w:ind w:firstLineChars="200" w:firstLine="560"/>
        <w:rPr>
          <w:rFonts w:ascii="Times New Roman" w:eastAsia="黑体" w:hAnsi="Times New Roman" w:cs="Times New Roman"/>
          <w:sz w:val="28"/>
          <w:szCs w:val="32"/>
        </w:rPr>
      </w:pPr>
      <w:r w:rsidRPr="009B7975">
        <w:rPr>
          <w:rFonts w:ascii="Times New Roman" w:eastAsia="黑体" w:hAnsi="Times New Roman" w:cs="Times New Roman"/>
          <w:sz w:val="28"/>
          <w:szCs w:val="32"/>
        </w:rPr>
        <w:t>二、核增绩效标准</w:t>
      </w:r>
    </w:p>
    <w:p w:rsidR="00CE6AC4" w:rsidRPr="009B7975" w:rsidRDefault="00CE6AC4" w:rsidP="00CE6AC4">
      <w:pPr>
        <w:snapToGrid w:val="0"/>
        <w:spacing w:line="460" w:lineRule="exact"/>
        <w:ind w:firstLineChars="200" w:firstLine="560"/>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到清远校区上班的教职工，属于核增绩效对象的，每人绩效核增</w:t>
      </w:r>
      <w:r w:rsidRPr="009B7975">
        <w:rPr>
          <w:rFonts w:ascii="Times New Roman" w:eastAsia="仿宋_GB2312" w:hAnsi="Times New Roman" w:cs="Times New Roman"/>
          <w:sz w:val="28"/>
          <w:szCs w:val="32"/>
        </w:rPr>
        <w:t>50</w:t>
      </w:r>
      <w:r w:rsidRPr="009B7975">
        <w:rPr>
          <w:rFonts w:ascii="Times New Roman" w:eastAsia="仿宋_GB2312" w:hAnsi="Times New Roman" w:cs="Times New Roman"/>
          <w:sz w:val="28"/>
          <w:szCs w:val="32"/>
        </w:rPr>
        <w:t>元</w:t>
      </w:r>
      <w:r w:rsidRPr="009B7975">
        <w:rPr>
          <w:rFonts w:ascii="Times New Roman" w:eastAsia="仿宋_GB2312" w:hAnsi="Times New Roman" w:cs="Times New Roman"/>
          <w:sz w:val="28"/>
          <w:szCs w:val="32"/>
        </w:rPr>
        <w:t>/</w:t>
      </w:r>
      <w:r w:rsidRPr="009B7975">
        <w:rPr>
          <w:rFonts w:ascii="Times New Roman" w:eastAsia="仿宋_GB2312" w:hAnsi="Times New Roman" w:cs="Times New Roman"/>
          <w:sz w:val="28"/>
          <w:szCs w:val="32"/>
        </w:rPr>
        <w:t>天（按工作日算）。</w:t>
      </w:r>
    </w:p>
    <w:p w:rsidR="00CE6AC4" w:rsidRPr="009B7975" w:rsidRDefault="00CE6AC4" w:rsidP="00CE6AC4">
      <w:pPr>
        <w:snapToGrid w:val="0"/>
        <w:spacing w:line="460" w:lineRule="exact"/>
        <w:ind w:firstLineChars="200" w:firstLine="560"/>
        <w:rPr>
          <w:rFonts w:ascii="Times New Roman" w:eastAsia="黑体" w:hAnsi="Times New Roman" w:cs="Times New Roman"/>
          <w:sz w:val="28"/>
          <w:szCs w:val="32"/>
        </w:rPr>
      </w:pPr>
      <w:r w:rsidRPr="009B7975">
        <w:rPr>
          <w:rFonts w:ascii="Times New Roman" w:eastAsia="黑体" w:hAnsi="Times New Roman" w:cs="Times New Roman"/>
          <w:sz w:val="28"/>
          <w:szCs w:val="32"/>
        </w:rPr>
        <w:t>三、考勤要求</w:t>
      </w:r>
    </w:p>
    <w:p w:rsidR="00CE6AC4" w:rsidRPr="009B7975" w:rsidRDefault="00CE6AC4" w:rsidP="00CE6AC4">
      <w:pPr>
        <w:snapToGrid w:val="0"/>
        <w:spacing w:line="460" w:lineRule="exact"/>
        <w:ind w:firstLineChars="200" w:firstLine="560"/>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1.</w:t>
      </w:r>
      <w:r w:rsidRPr="009B7975">
        <w:rPr>
          <w:rFonts w:ascii="Times New Roman" w:eastAsia="仿宋_GB2312" w:hAnsi="Times New Roman" w:cs="Times New Roman"/>
          <w:sz w:val="28"/>
          <w:szCs w:val="32"/>
        </w:rPr>
        <w:t>各部门组织本部门教职工如实按照身份证登记本人和配偶（单身除外）的家庭住址，并签名确认。一旦教职工本人家庭住址有变动，应及时到部门申请变更登记，确保发放依据准确。部门要认真做好登记工作，相关登记信息一式两份，一份本部门存档，一份交人事部门备案。</w:t>
      </w:r>
    </w:p>
    <w:p w:rsidR="00CE6AC4" w:rsidRPr="009B7975" w:rsidRDefault="00CE6AC4" w:rsidP="00CE6AC4">
      <w:pPr>
        <w:snapToGrid w:val="0"/>
        <w:spacing w:line="460" w:lineRule="exact"/>
        <w:ind w:firstLineChars="200" w:firstLine="560"/>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2.</w:t>
      </w:r>
      <w:r w:rsidRPr="009B7975">
        <w:rPr>
          <w:rFonts w:ascii="Times New Roman" w:eastAsia="仿宋_GB2312" w:hAnsi="Times New Roman" w:cs="Times New Roman"/>
          <w:sz w:val="28"/>
          <w:szCs w:val="32"/>
        </w:rPr>
        <w:t>各部门严格按照规定做好考勤管理，认真审核到清远校区工作及值班的考勤和发放依据，上班人员应在记录本签到，不得补签、补报和弄虚作假。院领导由校区办公室负责签到考勤。</w:t>
      </w:r>
    </w:p>
    <w:p w:rsidR="00CE6AC4" w:rsidRPr="009B7975" w:rsidRDefault="00CE6AC4" w:rsidP="00CE6AC4">
      <w:pPr>
        <w:snapToGrid w:val="0"/>
        <w:spacing w:line="460" w:lineRule="exact"/>
        <w:ind w:firstLineChars="200" w:firstLine="560"/>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3.</w:t>
      </w:r>
      <w:r w:rsidRPr="009B7975">
        <w:rPr>
          <w:rFonts w:ascii="Times New Roman" w:eastAsia="仿宋_GB2312" w:hAnsi="Times New Roman" w:cs="Times New Roman"/>
          <w:sz w:val="28"/>
          <w:szCs w:val="32"/>
        </w:rPr>
        <w:t>教师按照教学计划到清远校区上课；其他人员按照学院和部门工作计划及安排到清远校区上班。</w:t>
      </w:r>
    </w:p>
    <w:p w:rsidR="00CE6AC4" w:rsidRPr="009B7975" w:rsidRDefault="00CE6AC4" w:rsidP="00CE6AC4">
      <w:pPr>
        <w:snapToGrid w:val="0"/>
        <w:spacing w:line="460" w:lineRule="exact"/>
        <w:ind w:firstLineChars="200" w:firstLine="560"/>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4.</w:t>
      </w:r>
      <w:r w:rsidRPr="009B7975">
        <w:rPr>
          <w:rFonts w:ascii="Times New Roman" w:eastAsia="仿宋_GB2312" w:hAnsi="Times New Roman" w:cs="Times New Roman"/>
          <w:sz w:val="28"/>
          <w:szCs w:val="32"/>
        </w:rPr>
        <w:t>临时需要到清远校区上班的应及时向部门报备。</w:t>
      </w:r>
    </w:p>
    <w:p w:rsidR="00CE6AC4" w:rsidRPr="009B7975" w:rsidRDefault="00CE6AC4" w:rsidP="00CE6AC4">
      <w:pPr>
        <w:snapToGrid w:val="0"/>
        <w:spacing w:line="460" w:lineRule="exact"/>
        <w:ind w:firstLineChars="200" w:firstLine="560"/>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5.</w:t>
      </w:r>
      <w:r w:rsidRPr="009B7975">
        <w:rPr>
          <w:rFonts w:ascii="Times New Roman" w:eastAsia="仿宋_GB2312" w:hAnsi="Times New Roman" w:cs="Times New Roman"/>
          <w:sz w:val="28"/>
          <w:szCs w:val="32"/>
        </w:rPr>
        <w:t>各部门按照签到记录本，在清远校区教职工考勤登记表上做好填报工作，汇总后于次月</w:t>
      </w:r>
      <w:r w:rsidRPr="009B7975">
        <w:rPr>
          <w:rFonts w:ascii="Times New Roman" w:eastAsia="仿宋_GB2312" w:hAnsi="Times New Roman" w:cs="Times New Roman"/>
          <w:sz w:val="28"/>
          <w:szCs w:val="32"/>
        </w:rPr>
        <w:t>3</w:t>
      </w:r>
      <w:r w:rsidRPr="009B7975">
        <w:rPr>
          <w:rFonts w:ascii="Times New Roman" w:eastAsia="仿宋_GB2312" w:hAnsi="Times New Roman" w:cs="Times New Roman"/>
          <w:sz w:val="28"/>
          <w:szCs w:val="32"/>
        </w:rPr>
        <w:t>号前将考勤表报送组织人事处。</w:t>
      </w:r>
    </w:p>
    <w:p w:rsidR="00CE6AC4" w:rsidRPr="009B7975" w:rsidRDefault="00CE6AC4" w:rsidP="00CE6AC4">
      <w:pPr>
        <w:snapToGrid w:val="0"/>
        <w:spacing w:line="460" w:lineRule="exact"/>
        <w:ind w:firstLineChars="200" w:firstLine="560"/>
        <w:rPr>
          <w:rFonts w:ascii="Times New Roman" w:eastAsia="黑体" w:hAnsi="Times New Roman" w:cs="Times New Roman"/>
          <w:sz w:val="28"/>
          <w:szCs w:val="32"/>
        </w:rPr>
      </w:pPr>
      <w:r w:rsidRPr="009B7975">
        <w:rPr>
          <w:rFonts w:ascii="Times New Roman" w:eastAsia="黑体" w:hAnsi="Times New Roman" w:cs="Times New Roman"/>
          <w:sz w:val="28"/>
          <w:szCs w:val="32"/>
        </w:rPr>
        <w:t>四、说明</w:t>
      </w:r>
    </w:p>
    <w:p w:rsidR="00CE6AC4" w:rsidRPr="009B7975" w:rsidRDefault="00CE6AC4" w:rsidP="00CE6AC4">
      <w:pPr>
        <w:snapToGrid w:val="0"/>
        <w:spacing w:line="460" w:lineRule="exact"/>
        <w:ind w:firstLineChars="200" w:firstLine="560"/>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本规定自</w:t>
      </w:r>
      <w:r w:rsidRPr="009B7975">
        <w:rPr>
          <w:rFonts w:ascii="Times New Roman" w:eastAsia="仿宋_GB2312" w:hAnsi="Times New Roman" w:cs="Times New Roman"/>
          <w:sz w:val="28"/>
          <w:szCs w:val="32"/>
        </w:rPr>
        <w:t>2019</w:t>
      </w:r>
      <w:r w:rsidRPr="009B7975">
        <w:rPr>
          <w:rFonts w:ascii="Times New Roman" w:eastAsia="仿宋_GB2312" w:hAnsi="Times New Roman" w:cs="Times New Roman"/>
          <w:sz w:val="28"/>
          <w:szCs w:val="32"/>
        </w:rPr>
        <w:t>年</w:t>
      </w:r>
      <w:r w:rsidRPr="009B7975">
        <w:rPr>
          <w:rFonts w:ascii="Times New Roman" w:eastAsia="仿宋_GB2312" w:hAnsi="Times New Roman" w:cs="Times New Roman"/>
          <w:sz w:val="28"/>
          <w:szCs w:val="32"/>
        </w:rPr>
        <w:t>10</w:t>
      </w:r>
      <w:r w:rsidRPr="009B7975">
        <w:rPr>
          <w:rFonts w:ascii="Times New Roman" w:eastAsia="仿宋_GB2312" w:hAnsi="Times New Roman" w:cs="Times New Roman"/>
          <w:sz w:val="28"/>
          <w:szCs w:val="32"/>
        </w:rPr>
        <w:t>月</w:t>
      </w:r>
      <w:r w:rsidRPr="009B7975">
        <w:rPr>
          <w:rFonts w:ascii="Times New Roman" w:eastAsia="仿宋_GB2312" w:hAnsi="Times New Roman" w:cs="Times New Roman"/>
          <w:sz w:val="28"/>
          <w:szCs w:val="32"/>
        </w:rPr>
        <w:t>9</w:t>
      </w:r>
      <w:r w:rsidRPr="009B7975">
        <w:rPr>
          <w:rFonts w:ascii="Times New Roman" w:eastAsia="仿宋_GB2312" w:hAnsi="Times New Roman" w:cs="Times New Roman"/>
          <w:sz w:val="28"/>
          <w:szCs w:val="32"/>
        </w:rPr>
        <w:t>日起执行。</w:t>
      </w:r>
    </w:p>
    <w:p w:rsidR="00CE6AC4" w:rsidRPr="009B7975" w:rsidRDefault="00CE6AC4" w:rsidP="00CE6AC4">
      <w:pPr>
        <w:snapToGrid w:val="0"/>
        <w:spacing w:line="460" w:lineRule="exact"/>
        <w:ind w:firstLineChars="200" w:firstLine="560"/>
        <w:rPr>
          <w:rFonts w:ascii="Times New Roman" w:eastAsia="仿宋_GB2312" w:hAnsi="Times New Roman" w:cs="Times New Roman"/>
          <w:sz w:val="28"/>
          <w:szCs w:val="32"/>
        </w:rPr>
      </w:pPr>
    </w:p>
    <w:p w:rsidR="00CE6AC4" w:rsidRPr="009B7975" w:rsidRDefault="00CE6AC4" w:rsidP="00CE6AC4">
      <w:pPr>
        <w:snapToGrid w:val="0"/>
        <w:spacing w:line="460" w:lineRule="exact"/>
        <w:ind w:right="640" w:firstLineChars="200" w:firstLine="560"/>
        <w:jc w:val="center"/>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 xml:space="preserve">                          </w:t>
      </w:r>
      <w:r w:rsidRPr="009B7975">
        <w:rPr>
          <w:rFonts w:ascii="Times New Roman" w:eastAsia="仿宋_GB2312" w:hAnsi="Times New Roman" w:cs="Times New Roman"/>
          <w:sz w:val="28"/>
          <w:szCs w:val="32"/>
        </w:rPr>
        <w:t>广东建设职业技术学院</w:t>
      </w:r>
    </w:p>
    <w:p w:rsidR="00CE6AC4" w:rsidRPr="009B7975" w:rsidRDefault="00CE6AC4" w:rsidP="00CE6AC4">
      <w:pPr>
        <w:snapToGrid w:val="0"/>
        <w:spacing w:line="460" w:lineRule="exact"/>
        <w:ind w:right="1280" w:firstLineChars="200" w:firstLine="560"/>
        <w:jc w:val="right"/>
        <w:rPr>
          <w:rFonts w:ascii="Times New Roman" w:eastAsia="仿宋_GB2312" w:hAnsi="Times New Roman" w:cs="Times New Roman"/>
          <w:sz w:val="28"/>
          <w:szCs w:val="32"/>
        </w:rPr>
      </w:pPr>
      <w:r w:rsidRPr="009B7975">
        <w:rPr>
          <w:rFonts w:ascii="Times New Roman" w:eastAsia="仿宋_GB2312" w:hAnsi="Times New Roman" w:cs="Times New Roman"/>
          <w:sz w:val="28"/>
          <w:szCs w:val="32"/>
        </w:rPr>
        <w:t>2019</w:t>
      </w:r>
      <w:r w:rsidRPr="009B7975">
        <w:rPr>
          <w:rFonts w:ascii="Times New Roman" w:eastAsia="仿宋_GB2312" w:hAnsi="Times New Roman" w:cs="Times New Roman"/>
          <w:sz w:val="28"/>
          <w:szCs w:val="32"/>
        </w:rPr>
        <w:t>年</w:t>
      </w:r>
      <w:r w:rsidRPr="009B7975">
        <w:rPr>
          <w:rFonts w:ascii="Times New Roman" w:eastAsia="仿宋_GB2312" w:hAnsi="Times New Roman" w:cs="Times New Roman"/>
          <w:sz w:val="28"/>
          <w:szCs w:val="32"/>
        </w:rPr>
        <w:t>10</w:t>
      </w:r>
      <w:r w:rsidRPr="009B7975">
        <w:rPr>
          <w:rFonts w:ascii="Times New Roman" w:eastAsia="仿宋_GB2312" w:hAnsi="Times New Roman" w:cs="Times New Roman"/>
          <w:sz w:val="28"/>
          <w:szCs w:val="32"/>
        </w:rPr>
        <w:t>月</w:t>
      </w:r>
      <w:r w:rsidRPr="009B7975">
        <w:rPr>
          <w:rFonts w:ascii="Times New Roman" w:eastAsia="仿宋_GB2312" w:hAnsi="Times New Roman" w:cs="Times New Roman"/>
          <w:sz w:val="28"/>
          <w:szCs w:val="32"/>
        </w:rPr>
        <w:t>9</w:t>
      </w:r>
      <w:r w:rsidRPr="009B7975">
        <w:rPr>
          <w:rFonts w:ascii="Times New Roman" w:eastAsia="仿宋_GB2312" w:hAnsi="Times New Roman" w:cs="Times New Roman"/>
          <w:sz w:val="28"/>
          <w:szCs w:val="32"/>
        </w:rPr>
        <w:t>日</w:t>
      </w:r>
    </w:p>
    <w:p w:rsidR="00CE6AC4" w:rsidRPr="009B7975" w:rsidRDefault="00CE6AC4" w:rsidP="00CE6AC4">
      <w:pPr>
        <w:widowControl/>
        <w:snapToGrid w:val="0"/>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粤建院〔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139</w:t>
      </w:r>
      <w:r w:rsidRPr="009B7975">
        <w:rPr>
          <w:rFonts w:ascii="Times New Roman" w:eastAsia="仿宋_GB2312" w:hAnsi="Times New Roman" w:cs="Times New Roman"/>
          <w:sz w:val="32"/>
          <w:szCs w:val="32"/>
        </w:rPr>
        <w:t>号</w:t>
      </w:r>
    </w:p>
    <w:p w:rsidR="00CE6AC4" w:rsidRPr="009B7975" w:rsidRDefault="00CE6AC4" w:rsidP="00CE6AC4">
      <w:pPr>
        <w:widowControl/>
        <w:snapToGrid w:val="0"/>
        <w:jc w:val="right"/>
        <w:rPr>
          <w:rFonts w:ascii="Times New Roman" w:eastAsia="仿宋_GB2312" w:hAnsi="Times New Roman" w:cs="Times New Roman"/>
          <w:sz w:val="32"/>
          <w:szCs w:val="32"/>
        </w:rPr>
      </w:pPr>
    </w:p>
    <w:p w:rsidR="00CE6AC4" w:rsidRPr="009B7975" w:rsidRDefault="00CE6AC4" w:rsidP="00CE6AC4">
      <w:pPr>
        <w:snapToGrid w:val="0"/>
        <w:jc w:val="center"/>
        <w:rPr>
          <w:rFonts w:ascii="Times New Roman" w:eastAsia="方正小标宋简体" w:hAnsi="Times New Roman" w:cs="Times New Roman"/>
          <w:spacing w:val="-20"/>
          <w:sz w:val="40"/>
          <w:szCs w:val="44"/>
        </w:rPr>
      </w:pPr>
      <w:r w:rsidRPr="009B7975">
        <w:rPr>
          <w:rFonts w:ascii="Times New Roman" w:eastAsia="方正小标宋简体" w:hAnsi="Times New Roman" w:cs="Times New Roman"/>
          <w:spacing w:val="-20"/>
          <w:sz w:val="40"/>
          <w:szCs w:val="44"/>
        </w:rPr>
        <w:t>广东建设职业技术学院</w:t>
      </w:r>
      <w:r w:rsidRPr="009B7975">
        <w:rPr>
          <w:rFonts w:ascii="Times New Roman" w:eastAsia="方正小标宋简体" w:hAnsi="Times New Roman" w:cs="Times New Roman"/>
          <w:spacing w:val="-20"/>
          <w:sz w:val="40"/>
          <w:szCs w:val="44"/>
        </w:rPr>
        <w:t>2019</w:t>
      </w:r>
      <w:r w:rsidRPr="009B7975">
        <w:rPr>
          <w:rFonts w:ascii="Times New Roman" w:eastAsia="方正小标宋简体" w:hAnsi="Times New Roman" w:cs="Times New Roman"/>
          <w:spacing w:val="-20"/>
          <w:sz w:val="40"/>
          <w:szCs w:val="44"/>
        </w:rPr>
        <w:t>年职称评聘推荐办法</w:t>
      </w:r>
    </w:p>
    <w:p w:rsidR="00CE6AC4" w:rsidRPr="009B7975" w:rsidRDefault="00CE6AC4" w:rsidP="00CE6AC4">
      <w:pPr>
        <w:snapToGrid w:val="0"/>
        <w:jc w:val="center"/>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（试行一年）</w:t>
      </w:r>
    </w:p>
    <w:p w:rsidR="00CE6AC4" w:rsidRPr="009B7975" w:rsidRDefault="00CE6AC4" w:rsidP="00522ABB">
      <w:pPr>
        <w:spacing w:beforeLines="100" w:before="240"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根据上级职称</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放管服</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改革有关精神和指导意见，为做好学院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职称评聘推荐工作，规范推荐评价标准，按照学院职称评聘工作部署和要求，有关职能部门共同制定推荐办法，通过多次论证、公示、广泛征求意见等程序，院长办公会和党委会已经审定通过。具体推荐办法说明如下：</w:t>
      </w:r>
    </w:p>
    <w:p w:rsidR="00CE6AC4" w:rsidRPr="009B7975" w:rsidRDefault="00CE6AC4" w:rsidP="00CE6AC4">
      <w:pPr>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一、指导原则</w:t>
      </w:r>
    </w:p>
    <w:p w:rsidR="00CE6AC4" w:rsidRPr="009B7975" w:rsidRDefault="00CE6AC4" w:rsidP="00CE6AC4">
      <w:pPr>
        <w:spacing w:line="560" w:lineRule="exact"/>
        <w:ind w:firstLineChars="200" w:firstLine="640"/>
        <w:rPr>
          <w:rFonts w:ascii="Times New Roman" w:eastAsia="仿宋_GB2312" w:hAnsi="Times New Roman" w:cs="Times New Roman"/>
          <w:b/>
          <w:sz w:val="32"/>
          <w:szCs w:val="32"/>
        </w:rPr>
      </w:pPr>
      <w:r w:rsidRPr="009B7975">
        <w:rPr>
          <w:rFonts w:ascii="Times New Roman" w:eastAsia="仿宋_GB2312" w:hAnsi="Times New Roman" w:cs="Times New Roman"/>
          <w:sz w:val="32"/>
          <w:szCs w:val="32"/>
        </w:rPr>
        <w:t>采用业绩成果量化评价打分方式进行综合评价，体现</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评看学术，聘看业绩</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评聘结合、结构合理</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的指导原则，充分发挥职称评聘对加强学院内涵建设、引领教师努力方向的促进作用。</w:t>
      </w:r>
    </w:p>
    <w:p w:rsidR="00CE6AC4" w:rsidRPr="009B7975" w:rsidRDefault="00CE6AC4" w:rsidP="00CE6AC4">
      <w:pPr>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二、推荐对象</w:t>
      </w:r>
    </w:p>
    <w:p w:rsidR="00CE6AC4" w:rsidRPr="009B7975" w:rsidRDefault="00CE6AC4" w:rsidP="00CE6AC4">
      <w:pPr>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符合《广东建设职业技术职称评审管理办法》中规定的申报条件，申报参加学院职称评审的专业技术人员。</w:t>
      </w:r>
    </w:p>
    <w:p w:rsidR="00CE6AC4" w:rsidRPr="009B7975" w:rsidRDefault="00CE6AC4" w:rsidP="00CE6AC4">
      <w:pPr>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三、评价办法及推荐人选</w:t>
      </w:r>
    </w:p>
    <w:p w:rsidR="00CE6AC4" w:rsidRPr="009B7975" w:rsidRDefault="00CE6AC4" w:rsidP="00CE6AC4">
      <w:pPr>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1.</w:t>
      </w:r>
      <w:r w:rsidRPr="009B7975">
        <w:rPr>
          <w:rFonts w:ascii="Times New Roman" w:eastAsia="仿宋_GB2312" w:hAnsi="Times New Roman" w:cs="Times New Roman"/>
          <w:b/>
          <w:sz w:val="32"/>
          <w:szCs w:val="32"/>
        </w:rPr>
        <w:t>评价办法。</w:t>
      </w:r>
      <w:r w:rsidRPr="009B7975">
        <w:rPr>
          <w:rFonts w:ascii="Times New Roman" w:eastAsia="仿宋_GB2312" w:hAnsi="Times New Roman" w:cs="Times New Roman"/>
          <w:sz w:val="32"/>
          <w:szCs w:val="32"/>
        </w:rPr>
        <w:t>量化评价结果优秀是作为推荐参加职称评聘的主要依据，具体评价办法见附件。</w:t>
      </w:r>
    </w:p>
    <w:p w:rsidR="00CE6AC4" w:rsidRPr="009B7975" w:rsidRDefault="00CE6AC4" w:rsidP="00CE6AC4">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sz w:val="32"/>
          <w:szCs w:val="32"/>
        </w:rPr>
        <w:t>2.</w:t>
      </w:r>
      <w:r w:rsidRPr="009B7975">
        <w:rPr>
          <w:rFonts w:ascii="Times New Roman" w:eastAsia="仿宋_GB2312" w:hAnsi="Times New Roman" w:cs="Times New Roman"/>
          <w:b/>
          <w:sz w:val="32"/>
          <w:szCs w:val="32"/>
        </w:rPr>
        <w:t>部门推荐。</w:t>
      </w:r>
      <w:r w:rsidRPr="009B7975">
        <w:rPr>
          <w:rFonts w:ascii="Times New Roman" w:eastAsia="仿宋_GB2312" w:hAnsi="Times New Roman" w:cs="Times New Roman"/>
          <w:sz w:val="32"/>
          <w:szCs w:val="32"/>
        </w:rPr>
        <w:t>评价结果作为二级单位向学院推荐参评人选的依据。二级单位按照本部门同级别申报人员已核定的业绩成果总分高低排序，结合本部门可上报的对应等级职称申报指标数，确定部门推荐申报评审对象及人数。由于中级职称岗位数量十分有限</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本此职称评聘各二级教学单位、教辅（含双肩挑）类别的中级职称可推荐人数不超过</w:t>
      </w: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个，学院中级职称可</w:t>
      </w:r>
      <w:proofErr w:type="gramStart"/>
      <w:r w:rsidRPr="009B7975">
        <w:rPr>
          <w:rFonts w:ascii="Times New Roman" w:eastAsia="仿宋_GB2312" w:hAnsi="Times New Roman" w:cs="Times New Roman"/>
          <w:sz w:val="32"/>
          <w:szCs w:val="32"/>
        </w:rPr>
        <w:t>推荐总</w:t>
      </w:r>
      <w:proofErr w:type="gramEnd"/>
      <w:r w:rsidRPr="009B7975">
        <w:rPr>
          <w:rFonts w:ascii="Times New Roman" w:eastAsia="仿宋_GB2312" w:hAnsi="Times New Roman" w:cs="Times New Roman"/>
          <w:sz w:val="32"/>
          <w:szCs w:val="32"/>
        </w:rPr>
        <w:t>指标不超</w:t>
      </w:r>
      <w:r w:rsidRPr="009B7975">
        <w:rPr>
          <w:rFonts w:ascii="Times New Roman" w:eastAsia="仿宋_GB2312" w:hAnsi="Times New Roman" w:cs="Times New Roman"/>
          <w:sz w:val="32"/>
          <w:szCs w:val="32"/>
        </w:rPr>
        <w:lastRenderedPageBreak/>
        <w:t>过</w:t>
      </w:r>
      <w:r w:rsidRPr="009B7975">
        <w:rPr>
          <w:rFonts w:ascii="Times New Roman" w:eastAsia="仿宋_GB2312" w:hAnsi="Times New Roman" w:cs="Times New Roman"/>
          <w:sz w:val="32"/>
          <w:szCs w:val="32"/>
        </w:rPr>
        <w:t>27</w:t>
      </w:r>
      <w:r w:rsidRPr="009B7975">
        <w:rPr>
          <w:rFonts w:ascii="Times New Roman" w:eastAsia="仿宋_GB2312" w:hAnsi="Times New Roman" w:cs="Times New Roman"/>
          <w:sz w:val="32"/>
          <w:szCs w:val="32"/>
        </w:rPr>
        <w:t>个。</w:t>
      </w:r>
    </w:p>
    <w:p w:rsidR="00CE6AC4" w:rsidRPr="009B7975" w:rsidRDefault="00CE6AC4" w:rsidP="00CE6AC4">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sz w:val="32"/>
          <w:szCs w:val="32"/>
        </w:rPr>
        <w:t>3.</w:t>
      </w:r>
      <w:r w:rsidRPr="009B7975">
        <w:rPr>
          <w:rFonts w:ascii="Times New Roman" w:eastAsia="仿宋_GB2312" w:hAnsi="Times New Roman" w:cs="Times New Roman"/>
          <w:b/>
          <w:sz w:val="32"/>
          <w:szCs w:val="32"/>
        </w:rPr>
        <w:t>学院推荐。</w:t>
      </w:r>
      <w:r w:rsidRPr="009B7975">
        <w:rPr>
          <w:rFonts w:ascii="Times New Roman" w:eastAsia="仿宋_GB2312" w:hAnsi="Times New Roman" w:cs="Times New Roman"/>
          <w:sz w:val="32"/>
          <w:szCs w:val="32"/>
        </w:rPr>
        <w:t>评价结果总分高低作为学院审定参评人员的主要依据。在同级别申报人员中，根据当年</w:t>
      </w:r>
      <w:proofErr w:type="gramStart"/>
      <w:r w:rsidRPr="009B7975">
        <w:rPr>
          <w:rFonts w:ascii="Times New Roman" w:eastAsia="仿宋_GB2312" w:hAnsi="Times New Roman" w:cs="Times New Roman"/>
          <w:sz w:val="32"/>
          <w:szCs w:val="32"/>
        </w:rPr>
        <w:t>全院拟评职称</w:t>
      </w:r>
      <w:proofErr w:type="gramEnd"/>
      <w:r w:rsidRPr="009B7975">
        <w:rPr>
          <w:rFonts w:ascii="Times New Roman" w:eastAsia="仿宋_GB2312" w:hAnsi="Times New Roman" w:cs="Times New Roman"/>
          <w:sz w:val="32"/>
          <w:szCs w:val="32"/>
        </w:rPr>
        <w:t>等额指标数或不超职称指标数的</w:t>
      </w:r>
      <w:r w:rsidRPr="009B7975">
        <w:rPr>
          <w:rFonts w:ascii="Times New Roman" w:eastAsia="仿宋_GB2312" w:hAnsi="Times New Roman" w:cs="Times New Roman"/>
          <w:sz w:val="32"/>
          <w:szCs w:val="32"/>
        </w:rPr>
        <w:t>1.2</w:t>
      </w:r>
      <w:r w:rsidRPr="009B7975">
        <w:rPr>
          <w:rFonts w:ascii="Times New Roman" w:eastAsia="仿宋_GB2312" w:hAnsi="Times New Roman" w:cs="Times New Roman"/>
          <w:sz w:val="32"/>
          <w:szCs w:val="32"/>
        </w:rPr>
        <w:t>倍，主要按照业绩成果总分高低全院排序，同时结合学院专业技术队伍总体状况和各系列专业技术人员结构、重点考虑重点专业、急需发展专业和高级职称人员匮乏的专业等情况，确定申报人员及人数。</w:t>
      </w:r>
    </w:p>
    <w:p w:rsidR="00CE6AC4" w:rsidRPr="009B7975" w:rsidRDefault="00CE6AC4" w:rsidP="00CE6AC4">
      <w:pPr>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四、评价程序及要求</w:t>
      </w:r>
    </w:p>
    <w:p w:rsidR="00CE6AC4" w:rsidRPr="009B7975" w:rsidRDefault="00CE6AC4" w:rsidP="00CE6AC4">
      <w:pPr>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1.</w:t>
      </w:r>
      <w:r w:rsidRPr="009B7975">
        <w:rPr>
          <w:rFonts w:ascii="Times New Roman" w:eastAsia="仿宋_GB2312" w:hAnsi="Times New Roman" w:cs="Times New Roman"/>
          <w:b/>
          <w:sz w:val="32"/>
          <w:szCs w:val="32"/>
        </w:rPr>
        <w:t>申报自评。</w:t>
      </w:r>
    </w:p>
    <w:p w:rsidR="00CE6AC4" w:rsidRPr="009B7975" w:rsidRDefault="00CE6AC4" w:rsidP="00CE6AC4">
      <w:pPr>
        <w:pStyle w:val="aa"/>
        <w:spacing w:line="560" w:lineRule="exact"/>
        <w:ind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）各二级单位申报人员按要求如实填报《广东建设职业技术学院职称申报成果量化评价表》，自评打分，并按要求提交到所在二级单位；</w:t>
      </w:r>
    </w:p>
    <w:p w:rsidR="00CE6AC4" w:rsidRPr="009B7975" w:rsidRDefault="00CE6AC4" w:rsidP="00CE6AC4">
      <w:pPr>
        <w:pStyle w:val="aa"/>
        <w:spacing w:line="560" w:lineRule="exact"/>
        <w:ind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）教辅、</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双肩挑</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等类型申报人员经所在部门审查后提交到学院职称评审领导小组办公室。</w:t>
      </w:r>
    </w:p>
    <w:p w:rsidR="00CE6AC4" w:rsidRPr="009B7975" w:rsidRDefault="00CE6AC4" w:rsidP="00CE6AC4">
      <w:pPr>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2.</w:t>
      </w:r>
      <w:r w:rsidRPr="009B7975">
        <w:rPr>
          <w:rFonts w:ascii="Times New Roman" w:eastAsia="仿宋_GB2312" w:hAnsi="Times New Roman" w:cs="Times New Roman"/>
          <w:b/>
          <w:sz w:val="32"/>
          <w:szCs w:val="32"/>
        </w:rPr>
        <w:t>二级单位审核打分。</w:t>
      </w:r>
    </w:p>
    <w:p w:rsidR="00CE6AC4" w:rsidRPr="009B7975" w:rsidRDefault="00CE6AC4" w:rsidP="00CE6AC4">
      <w:pPr>
        <w:pStyle w:val="aa"/>
        <w:spacing w:line="560" w:lineRule="exact"/>
        <w:ind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）各二级单位推荐小组按照《广东建设职业技术职称评审管理办法》中相关要求，对照量化评价办法，对申报人自评和提供的佐证材料进行审核定分；</w:t>
      </w:r>
    </w:p>
    <w:p w:rsidR="00CE6AC4" w:rsidRPr="009B7975" w:rsidRDefault="00CE6AC4" w:rsidP="00CE6AC4">
      <w:pPr>
        <w:pStyle w:val="aa"/>
        <w:spacing w:line="560" w:lineRule="exact"/>
        <w:ind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）教辅、</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双肩挑</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等类型申报人员的自评并经所在部门审查后，再由学院职称评审领导小组办公室从学院范围内抽取相关人员进行审核定分。</w:t>
      </w:r>
    </w:p>
    <w:p w:rsidR="00CE6AC4" w:rsidRPr="009B7975" w:rsidRDefault="00CE6AC4" w:rsidP="00CE6AC4">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sz w:val="32"/>
          <w:szCs w:val="32"/>
        </w:rPr>
        <w:t>3.</w:t>
      </w:r>
      <w:r w:rsidRPr="009B7975">
        <w:rPr>
          <w:rFonts w:ascii="Times New Roman" w:eastAsia="仿宋_GB2312" w:hAnsi="Times New Roman" w:cs="Times New Roman"/>
          <w:b/>
          <w:sz w:val="32"/>
          <w:szCs w:val="32"/>
        </w:rPr>
        <w:t>二级单位公示。</w:t>
      </w:r>
      <w:r w:rsidRPr="009B7975">
        <w:rPr>
          <w:rFonts w:ascii="Times New Roman" w:eastAsia="仿宋_GB2312" w:hAnsi="Times New Roman" w:cs="Times New Roman"/>
          <w:sz w:val="32"/>
          <w:szCs w:val="32"/>
        </w:rPr>
        <w:t>各二级单位在本部门公示量化总分排名结果，接受监督、异议和举报。公示期间，若收到二级单位推荐工作违反政策规定的异议和举报，由学院职称评审领导小组办公室受理。</w:t>
      </w:r>
    </w:p>
    <w:p w:rsidR="00CE6AC4" w:rsidRPr="009B7975" w:rsidRDefault="00CE6AC4" w:rsidP="00CE6AC4">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sz w:val="32"/>
          <w:szCs w:val="32"/>
        </w:rPr>
        <w:lastRenderedPageBreak/>
        <w:t>4.</w:t>
      </w:r>
      <w:r w:rsidRPr="009B7975">
        <w:rPr>
          <w:rFonts w:ascii="Times New Roman" w:eastAsia="仿宋_GB2312" w:hAnsi="Times New Roman" w:cs="Times New Roman"/>
          <w:b/>
          <w:sz w:val="32"/>
          <w:szCs w:val="32"/>
        </w:rPr>
        <w:t>二级单位上报推荐人选。</w:t>
      </w:r>
      <w:r w:rsidRPr="009B7975">
        <w:rPr>
          <w:rFonts w:ascii="Times New Roman" w:eastAsia="仿宋_GB2312" w:hAnsi="Times New Roman" w:cs="Times New Roman"/>
          <w:sz w:val="32"/>
          <w:szCs w:val="32"/>
        </w:rPr>
        <w:t>量化总分排名结果公示无异议后，二级单位依据量化总分高低排序，对照当年评审指标，向学院职称评审领导小组办公室上报推荐人选及其相关申报材料。</w:t>
      </w:r>
    </w:p>
    <w:p w:rsidR="00CE6AC4" w:rsidRPr="009B7975" w:rsidRDefault="00CE6AC4" w:rsidP="00CE6AC4">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sz w:val="32"/>
          <w:szCs w:val="32"/>
        </w:rPr>
        <w:t>5.</w:t>
      </w:r>
      <w:r w:rsidRPr="009B7975">
        <w:rPr>
          <w:rFonts w:ascii="Times New Roman" w:eastAsia="仿宋_GB2312" w:hAnsi="Times New Roman" w:cs="Times New Roman"/>
          <w:b/>
          <w:sz w:val="32"/>
          <w:szCs w:val="32"/>
        </w:rPr>
        <w:t>学院审定参评人员。</w:t>
      </w:r>
      <w:r w:rsidRPr="009B7975">
        <w:rPr>
          <w:rFonts w:ascii="Times New Roman" w:eastAsia="仿宋_GB2312" w:hAnsi="Times New Roman" w:cs="Times New Roman"/>
          <w:sz w:val="32"/>
          <w:szCs w:val="32"/>
        </w:rPr>
        <w:t>学院学术委员会对二级单位推荐的申报人材料进行学术审查（主要审核学术材料真实性和有效性），并将审查结果上报学院职称评审领导小组。学院依据国家有关政策，向</w:t>
      </w:r>
      <w:proofErr w:type="gramStart"/>
      <w:r w:rsidRPr="009B7975">
        <w:rPr>
          <w:rFonts w:ascii="Times New Roman" w:eastAsia="仿宋_GB2312" w:hAnsi="Times New Roman" w:cs="Times New Roman"/>
          <w:sz w:val="32"/>
          <w:szCs w:val="32"/>
        </w:rPr>
        <w:t>思政课</w:t>
      </w:r>
      <w:proofErr w:type="gramEnd"/>
      <w:r w:rsidRPr="009B7975">
        <w:rPr>
          <w:rFonts w:ascii="Times New Roman" w:eastAsia="仿宋_GB2312" w:hAnsi="Times New Roman" w:cs="Times New Roman"/>
          <w:sz w:val="32"/>
          <w:szCs w:val="32"/>
        </w:rPr>
        <w:t>教师倾斜，单独设立马克思主义理论类别职称评审，且推荐参评分数标准可参照同职称申报级别的优秀推荐分数线下浮</w:t>
      </w: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。学院职称评审领导小组按照统一评价标准，以量化评价总分为主要依据，结合当年全院</w:t>
      </w:r>
      <w:proofErr w:type="gramStart"/>
      <w:r w:rsidRPr="009B7975">
        <w:rPr>
          <w:rFonts w:ascii="Times New Roman" w:eastAsia="仿宋_GB2312" w:hAnsi="Times New Roman" w:cs="Times New Roman"/>
          <w:sz w:val="32"/>
          <w:szCs w:val="32"/>
        </w:rPr>
        <w:t>各级拟评职称</w:t>
      </w:r>
      <w:proofErr w:type="gramEnd"/>
      <w:r w:rsidRPr="009B7975">
        <w:rPr>
          <w:rFonts w:ascii="Times New Roman" w:eastAsia="仿宋_GB2312" w:hAnsi="Times New Roman" w:cs="Times New Roman"/>
          <w:sz w:val="32"/>
          <w:szCs w:val="32"/>
        </w:rPr>
        <w:t>指标数，推荐评价结果为优秀人选参加评审，最终推荐人数、结构和名单由学院根据实际情况进行统筹，推荐职称指标数为等额或不超职称指标数的</w:t>
      </w:r>
      <w:r w:rsidRPr="009B7975">
        <w:rPr>
          <w:rFonts w:ascii="Times New Roman" w:eastAsia="仿宋_GB2312" w:hAnsi="Times New Roman" w:cs="Times New Roman"/>
          <w:sz w:val="32"/>
          <w:szCs w:val="32"/>
        </w:rPr>
        <w:t>1.2</w:t>
      </w:r>
      <w:r w:rsidRPr="009B7975">
        <w:rPr>
          <w:rFonts w:ascii="Times New Roman" w:eastAsia="仿宋_GB2312" w:hAnsi="Times New Roman" w:cs="Times New Roman"/>
          <w:sz w:val="32"/>
          <w:szCs w:val="32"/>
        </w:rPr>
        <w:t>倍，并公示</w:t>
      </w:r>
      <w:r w:rsidRPr="009B7975">
        <w:rPr>
          <w:rFonts w:ascii="Times New Roman" w:eastAsia="仿宋_GB2312" w:hAnsi="Times New Roman" w:cs="Times New Roman"/>
          <w:sz w:val="32"/>
          <w:szCs w:val="32"/>
        </w:rPr>
        <w:t>7</w:t>
      </w:r>
      <w:r w:rsidRPr="009B7975">
        <w:rPr>
          <w:rFonts w:ascii="Times New Roman" w:eastAsia="仿宋_GB2312" w:hAnsi="Times New Roman" w:cs="Times New Roman"/>
          <w:sz w:val="32"/>
          <w:szCs w:val="32"/>
        </w:rPr>
        <w:t>个工作日。</w:t>
      </w:r>
    </w:p>
    <w:p w:rsidR="00CE6AC4" w:rsidRPr="009B7975" w:rsidRDefault="00CE6AC4" w:rsidP="00CE6AC4">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sz w:val="32"/>
          <w:szCs w:val="32"/>
        </w:rPr>
        <w:t>6.</w:t>
      </w:r>
      <w:r w:rsidRPr="009B7975">
        <w:rPr>
          <w:rFonts w:ascii="Times New Roman" w:eastAsia="仿宋_GB2312" w:hAnsi="Times New Roman" w:cs="Times New Roman"/>
          <w:b/>
          <w:sz w:val="32"/>
          <w:szCs w:val="32"/>
        </w:rPr>
        <w:t>一票否决。</w:t>
      </w:r>
      <w:r w:rsidRPr="009B7975">
        <w:rPr>
          <w:rFonts w:ascii="Times New Roman" w:eastAsia="仿宋_GB2312" w:hAnsi="Times New Roman" w:cs="Times New Roman"/>
          <w:sz w:val="32"/>
          <w:szCs w:val="32"/>
        </w:rPr>
        <w:t>在量化评价过程中，出现下列情况之一，量化考核实行</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一票否决</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，当年不予推荐参评。</w:t>
      </w:r>
    </w:p>
    <w:p w:rsidR="00CE6AC4" w:rsidRPr="009B7975" w:rsidRDefault="00CE6AC4" w:rsidP="00CE6AC4">
      <w:pPr>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）近三年年度考核不合格</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次，或出现基本合格</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次，不得推荐参评；</w:t>
      </w:r>
    </w:p>
    <w:p w:rsidR="00CE6AC4" w:rsidRPr="009B7975" w:rsidRDefault="00CE6AC4" w:rsidP="00CE6AC4">
      <w:pPr>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）师德问题</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一票否决</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w:t>
      </w:r>
    </w:p>
    <w:p w:rsidR="00CE6AC4" w:rsidRPr="009B7975" w:rsidRDefault="00CE6AC4" w:rsidP="00CE6AC4">
      <w:pPr>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）在《广东建设职业技术职称评审管理办法》中规定相应的申报资历年限时间内，原则上申报人员在岗工作时间未超过一年半的。</w:t>
      </w:r>
    </w:p>
    <w:p w:rsidR="00CE6AC4" w:rsidRPr="009B7975" w:rsidRDefault="00CE6AC4" w:rsidP="00CE6AC4">
      <w:pPr>
        <w:spacing w:line="56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五、学院</w:t>
      </w:r>
      <w:r w:rsidRPr="009B7975">
        <w:rPr>
          <w:rFonts w:ascii="Times New Roman" w:eastAsia="仿宋_GB2312" w:hAnsi="Times New Roman" w:cs="Times New Roman"/>
          <w:b/>
          <w:sz w:val="32"/>
          <w:szCs w:val="32"/>
        </w:rPr>
        <w:t>2019</w:t>
      </w:r>
      <w:r w:rsidRPr="009B7975">
        <w:rPr>
          <w:rFonts w:ascii="Times New Roman" w:eastAsia="仿宋_GB2312" w:hAnsi="Times New Roman" w:cs="Times New Roman"/>
          <w:b/>
          <w:sz w:val="32"/>
          <w:szCs w:val="32"/>
        </w:rPr>
        <w:t>年职称申报成果量化评价指标</w:t>
      </w:r>
    </w:p>
    <w:p w:rsidR="00CE6AC4" w:rsidRPr="009B7975" w:rsidRDefault="00CE6AC4" w:rsidP="00CE6AC4">
      <w:pPr>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学院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年职称申报成果量化评价指标，由教育教学业绩成果量化评价指标、科学研究业绩成果量化评价指标、大学生思想政治工作量化评价指标三个部分构成，三部分得分相加为总分，</w:t>
      </w:r>
      <w:r w:rsidRPr="009B7975">
        <w:rPr>
          <w:rFonts w:ascii="Times New Roman" w:eastAsia="仿宋_GB2312" w:hAnsi="Times New Roman" w:cs="Times New Roman"/>
          <w:sz w:val="32"/>
          <w:szCs w:val="32"/>
        </w:rPr>
        <w:lastRenderedPageBreak/>
        <w:t>详见附件。</w:t>
      </w:r>
    </w:p>
    <w:p w:rsidR="00CE6AC4" w:rsidRPr="009B7975" w:rsidRDefault="00CE6AC4" w:rsidP="00CE6AC4">
      <w:pPr>
        <w:spacing w:line="560" w:lineRule="exact"/>
        <w:ind w:firstLineChars="200" w:firstLine="640"/>
        <w:rPr>
          <w:rFonts w:ascii="Times New Roman" w:eastAsia="仿宋_GB2312" w:hAnsi="Times New Roman" w:cs="Times New Roman"/>
          <w:sz w:val="32"/>
          <w:szCs w:val="32"/>
        </w:rPr>
      </w:pPr>
    </w:p>
    <w:p w:rsidR="00CE6AC4" w:rsidRPr="009B7975" w:rsidRDefault="00CE6AC4" w:rsidP="00CE6AC4">
      <w:pPr>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附件：学院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年职称申报成果量化评价指标</w:t>
      </w:r>
    </w:p>
    <w:p w:rsidR="00CE6AC4" w:rsidRPr="009B7975" w:rsidRDefault="00CE6AC4" w:rsidP="00CE6AC4">
      <w:pPr>
        <w:spacing w:line="560" w:lineRule="exact"/>
        <w:ind w:firstLineChars="200" w:firstLine="640"/>
        <w:jc w:val="left"/>
        <w:rPr>
          <w:rFonts w:ascii="Times New Roman" w:eastAsia="仿宋_GB2312" w:hAnsi="Times New Roman" w:cs="Times New Roman"/>
          <w:sz w:val="32"/>
          <w:szCs w:val="32"/>
        </w:rPr>
      </w:pPr>
    </w:p>
    <w:p w:rsidR="00CE6AC4" w:rsidRPr="009B7975" w:rsidRDefault="00CE6AC4" w:rsidP="00CE6AC4">
      <w:pPr>
        <w:spacing w:line="560" w:lineRule="exact"/>
        <w:ind w:firstLineChars="200" w:firstLine="640"/>
        <w:jc w:val="left"/>
        <w:rPr>
          <w:rFonts w:ascii="Times New Roman" w:eastAsia="仿宋_GB2312" w:hAnsi="Times New Roman" w:cs="Times New Roman"/>
          <w:sz w:val="32"/>
          <w:szCs w:val="32"/>
        </w:rPr>
      </w:pPr>
    </w:p>
    <w:p w:rsidR="00CE6AC4" w:rsidRPr="009B7975" w:rsidRDefault="00CE6AC4" w:rsidP="00CE6AC4">
      <w:pPr>
        <w:spacing w:line="560" w:lineRule="exact"/>
        <w:ind w:right="480" w:firstLineChars="200" w:firstLine="640"/>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广东建设职业技术学院</w:t>
      </w:r>
    </w:p>
    <w:p w:rsidR="00CE6AC4" w:rsidRPr="009B7975" w:rsidRDefault="00CE6AC4" w:rsidP="00CE6AC4">
      <w:pPr>
        <w:spacing w:line="560" w:lineRule="exact"/>
        <w:ind w:right="640" w:firstLineChars="200" w:firstLine="640"/>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11</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6</w:t>
      </w:r>
      <w:r w:rsidRPr="009B7975">
        <w:rPr>
          <w:rFonts w:ascii="Times New Roman" w:eastAsia="仿宋_GB2312" w:hAnsi="Times New Roman" w:cs="Times New Roman"/>
          <w:sz w:val="32"/>
          <w:szCs w:val="32"/>
        </w:rPr>
        <w:t>日</w:t>
      </w:r>
    </w:p>
    <w:p w:rsidR="00CE6AC4" w:rsidRPr="009B7975" w:rsidRDefault="00CE6AC4" w:rsidP="00CE6AC4">
      <w:pPr>
        <w:widowControl/>
        <w:ind w:right="480" w:firstLineChars="200" w:firstLine="640"/>
        <w:jc w:val="right"/>
        <w:rPr>
          <w:rFonts w:ascii="Times New Roman" w:eastAsia="仿宋_GB2312" w:hAnsi="Times New Roman" w:cs="Times New Roman"/>
          <w:sz w:val="32"/>
          <w:szCs w:val="32"/>
        </w:rPr>
      </w:pPr>
    </w:p>
    <w:p w:rsidR="00CE6AC4" w:rsidRPr="009B7975" w:rsidRDefault="00CE6AC4" w:rsidP="00CE6AC4">
      <w:pPr>
        <w:widowControl/>
        <w:ind w:right="640" w:firstLineChars="200" w:firstLine="640"/>
        <w:jc w:val="center"/>
        <w:rPr>
          <w:rFonts w:ascii="Times New Roman" w:eastAsia="方正小标宋简体" w:hAnsi="Times New Roman" w:cs="Times New Roman"/>
          <w:sz w:val="44"/>
          <w:szCs w:val="44"/>
        </w:rPr>
      </w:pPr>
      <w:r w:rsidRPr="009B7975">
        <w:rPr>
          <w:rFonts w:ascii="Times New Roman" w:eastAsia="仿宋_GB2312" w:hAnsi="Times New Roman" w:cs="Times New Roman"/>
          <w:sz w:val="32"/>
          <w:szCs w:val="32"/>
        </w:rPr>
        <w:t xml:space="preserve">                 </w:t>
      </w:r>
    </w:p>
    <w:p w:rsidR="00CE6AC4" w:rsidRPr="009B7975" w:rsidRDefault="00CE6AC4" w:rsidP="00CE6AC4">
      <w:pPr>
        <w:snapToGrid w:val="0"/>
        <w:jc w:val="center"/>
        <w:rPr>
          <w:rFonts w:ascii="Times New Roman" w:eastAsia="方正小标宋简体" w:hAnsi="Times New Roman" w:cs="Times New Roman"/>
          <w:sz w:val="44"/>
          <w:szCs w:val="44"/>
        </w:rPr>
      </w:pPr>
    </w:p>
    <w:p w:rsidR="00CE6AC4" w:rsidRPr="009B7975" w:rsidRDefault="00CE6AC4" w:rsidP="00CE6AC4">
      <w:pPr>
        <w:snapToGrid w:val="0"/>
        <w:jc w:val="center"/>
        <w:rPr>
          <w:rFonts w:ascii="Times New Roman" w:eastAsia="方正小标宋简体" w:hAnsi="Times New Roman" w:cs="Times New Roman"/>
          <w:sz w:val="44"/>
          <w:szCs w:val="44"/>
        </w:rPr>
      </w:pPr>
    </w:p>
    <w:p w:rsidR="00CE6AC4" w:rsidRPr="009B7975" w:rsidRDefault="00CE6AC4" w:rsidP="00CE6AC4">
      <w:pPr>
        <w:snapToGrid w:val="0"/>
        <w:jc w:val="center"/>
        <w:rPr>
          <w:rFonts w:ascii="Times New Roman" w:eastAsia="方正小标宋简体" w:hAnsi="Times New Roman" w:cs="Times New Roman"/>
          <w:sz w:val="44"/>
          <w:szCs w:val="44"/>
        </w:rPr>
      </w:pPr>
    </w:p>
    <w:p w:rsidR="00CE6AC4" w:rsidRPr="009B7975" w:rsidRDefault="00CE6AC4" w:rsidP="00CE6AC4">
      <w:pPr>
        <w:snapToGrid w:val="0"/>
        <w:jc w:val="center"/>
        <w:rPr>
          <w:rFonts w:ascii="Times New Roman" w:eastAsia="方正小标宋简体" w:hAnsi="Times New Roman" w:cs="Times New Roman"/>
          <w:sz w:val="44"/>
          <w:szCs w:val="44"/>
        </w:rPr>
      </w:pPr>
    </w:p>
    <w:p w:rsidR="00CE6AC4" w:rsidRPr="009B7975" w:rsidRDefault="00CE6AC4" w:rsidP="00CE6AC4">
      <w:pPr>
        <w:snapToGrid w:val="0"/>
        <w:jc w:val="center"/>
        <w:rPr>
          <w:rFonts w:ascii="Times New Roman" w:eastAsia="方正小标宋简体" w:hAnsi="Times New Roman" w:cs="Times New Roman"/>
          <w:sz w:val="44"/>
          <w:szCs w:val="44"/>
        </w:rPr>
      </w:pPr>
    </w:p>
    <w:p w:rsidR="00CE6AC4" w:rsidRPr="009B7975" w:rsidRDefault="00CE6AC4" w:rsidP="00CE6AC4">
      <w:pPr>
        <w:snapToGrid w:val="0"/>
        <w:rPr>
          <w:rFonts w:ascii="Times New Roman" w:eastAsia="方正小标宋简体" w:hAnsi="Times New Roman" w:cs="Times New Roman"/>
          <w:sz w:val="44"/>
          <w:szCs w:val="44"/>
        </w:rPr>
      </w:pPr>
    </w:p>
    <w:p w:rsidR="00CE6AC4" w:rsidRPr="009B7975" w:rsidRDefault="00CE6AC4" w:rsidP="00CE6AC4">
      <w:pPr>
        <w:snapToGrid w:val="0"/>
        <w:rPr>
          <w:rFonts w:ascii="Times New Roman" w:eastAsia="方正小标宋简体" w:hAnsi="Times New Roman" w:cs="Times New Roman"/>
          <w:sz w:val="44"/>
          <w:szCs w:val="44"/>
        </w:rPr>
      </w:pPr>
    </w:p>
    <w:p w:rsidR="00CE6AC4" w:rsidRPr="009B7975" w:rsidRDefault="00CE6AC4" w:rsidP="00CE6AC4">
      <w:pPr>
        <w:widowControl/>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br w:type="page"/>
      </w:r>
    </w:p>
    <w:p w:rsidR="00CE6AC4" w:rsidRPr="009B7975" w:rsidRDefault="00CE6AC4" w:rsidP="00CE6AC4">
      <w:pPr>
        <w:spacing w:line="560" w:lineRule="exact"/>
        <w:ind w:right="640"/>
        <w:jc w:val="left"/>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lastRenderedPageBreak/>
        <w:t>附件：学院</w:t>
      </w:r>
      <w:r w:rsidRPr="009B7975">
        <w:rPr>
          <w:rFonts w:ascii="Times New Roman" w:eastAsia="仿宋_GB2312" w:hAnsi="Times New Roman" w:cs="Times New Roman"/>
          <w:b/>
          <w:sz w:val="32"/>
          <w:szCs w:val="32"/>
        </w:rPr>
        <w:t>2019</w:t>
      </w:r>
      <w:r w:rsidRPr="009B7975">
        <w:rPr>
          <w:rFonts w:ascii="Times New Roman" w:eastAsia="仿宋_GB2312" w:hAnsi="Times New Roman" w:cs="Times New Roman"/>
          <w:b/>
          <w:sz w:val="32"/>
          <w:szCs w:val="32"/>
        </w:rPr>
        <w:t>年职称申报成果量化评价指标</w:t>
      </w:r>
    </w:p>
    <w:p w:rsidR="00CE6AC4" w:rsidRPr="009B7975" w:rsidRDefault="00CE6AC4" w:rsidP="00CE6AC4">
      <w:pPr>
        <w:widowControl/>
        <w:jc w:val="center"/>
        <w:rPr>
          <w:rFonts w:ascii="Times New Roman" w:eastAsia="方正小标宋简体" w:hAnsi="Times New Roman" w:cs="Times New Roman"/>
          <w:bCs/>
          <w:sz w:val="32"/>
          <w:szCs w:val="32"/>
        </w:rPr>
      </w:pPr>
      <w:r w:rsidRPr="009B7975">
        <w:rPr>
          <w:rFonts w:ascii="Times New Roman" w:eastAsia="方正小标宋简体" w:hAnsi="Times New Roman" w:cs="Times New Roman"/>
          <w:bCs/>
          <w:sz w:val="32"/>
          <w:szCs w:val="32"/>
        </w:rPr>
        <w:t>一、教育教学业绩成果量化评价指标</w:t>
      </w:r>
    </w:p>
    <w:tbl>
      <w:tblPr>
        <w:tblW w:w="927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3"/>
        <w:gridCol w:w="225"/>
        <w:gridCol w:w="343"/>
        <w:gridCol w:w="1216"/>
        <w:gridCol w:w="343"/>
        <w:gridCol w:w="224"/>
        <w:gridCol w:w="343"/>
        <w:gridCol w:w="376"/>
        <w:gridCol w:w="415"/>
        <w:gridCol w:w="3298"/>
        <w:gridCol w:w="1805"/>
        <w:gridCol w:w="344"/>
      </w:tblGrid>
      <w:tr w:rsidR="00CE6AC4" w:rsidRPr="009B7975" w:rsidTr="00F20DCC">
        <w:trPr>
          <w:gridAfter w:val="1"/>
          <w:wAfter w:w="344" w:type="dxa"/>
          <w:trHeight w:val="554"/>
        </w:trPr>
        <w:tc>
          <w:tcPr>
            <w:tcW w:w="568"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b/>
                <w:bCs/>
                <w:kern w:val="0"/>
                <w:szCs w:val="21"/>
              </w:rPr>
            </w:pPr>
          </w:p>
          <w:p w:rsidR="00CE6AC4" w:rsidRPr="009B7975" w:rsidRDefault="00CE6AC4" w:rsidP="00F20DCC">
            <w:pPr>
              <w:widowControl/>
              <w:spacing w:line="240" w:lineRule="exact"/>
              <w:jc w:val="center"/>
              <w:textAlignment w:val="center"/>
              <w:rPr>
                <w:rFonts w:ascii="Times New Roman" w:hAnsi="Times New Roman" w:cs="Times New Roman"/>
                <w:b/>
                <w:bCs/>
                <w:kern w:val="0"/>
                <w:szCs w:val="21"/>
              </w:rPr>
            </w:pPr>
            <w:r w:rsidRPr="009B7975">
              <w:rPr>
                <w:rFonts w:ascii="Times New Roman" w:hAnsi="Times New Roman" w:cs="Times New Roman"/>
                <w:b/>
                <w:bCs/>
                <w:kern w:val="0"/>
                <w:szCs w:val="21"/>
              </w:rPr>
              <w:t>序号</w:t>
            </w:r>
          </w:p>
        </w:tc>
        <w:tc>
          <w:tcPr>
            <w:tcW w:w="1559"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b/>
                <w:bCs/>
                <w:szCs w:val="21"/>
              </w:rPr>
            </w:pPr>
            <w:r w:rsidRPr="009B7975">
              <w:rPr>
                <w:rFonts w:ascii="Times New Roman" w:hAnsi="Times New Roman" w:cs="Times New Roman"/>
                <w:b/>
                <w:bCs/>
                <w:szCs w:val="21"/>
              </w:rPr>
              <w:t>项目名称</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b/>
                <w:bCs/>
                <w:kern w:val="0"/>
                <w:szCs w:val="21"/>
              </w:rPr>
            </w:pPr>
            <w:r w:rsidRPr="009B7975">
              <w:rPr>
                <w:rFonts w:ascii="Times New Roman" w:hAnsi="Times New Roman" w:cs="Times New Roman"/>
                <w:b/>
                <w:bCs/>
                <w:kern w:val="0"/>
                <w:szCs w:val="21"/>
              </w:rPr>
              <w:t>级别</w:t>
            </w:r>
          </w:p>
        </w:tc>
        <w:tc>
          <w:tcPr>
            <w:tcW w:w="719"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b/>
                <w:bCs/>
                <w:kern w:val="0"/>
                <w:szCs w:val="21"/>
              </w:rPr>
            </w:pPr>
            <w:r w:rsidRPr="009B7975">
              <w:rPr>
                <w:rFonts w:ascii="Times New Roman" w:hAnsi="Times New Roman" w:cs="Times New Roman"/>
                <w:b/>
                <w:bCs/>
                <w:kern w:val="0"/>
                <w:szCs w:val="21"/>
              </w:rPr>
              <w:t>等级</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b/>
                <w:bCs/>
                <w:kern w:val="0"/>
                <w:szCs w:val="21"/>
              </w:rPr>
            </w:pPr>
            <w:r w:rsidRPr="009B7975">
              <w:rPr>
                <w:rFonts w:ascii="Times New Roman" w:hAnsi="Times New Roman" w:cs="Times New Roman"/>
                <w:b/>
                <w:bCs/>
                <w:kern w:val="0"/>
                <w:szCs w:val="21"/>
              </w:rPr>
              <w:t>分值</w:t>
            </w:r>
          </w:p>
        </w:tc>
        <w:tc>
          <w:tcPr>
            <w:tcW w:w="5103"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b/>
                <w:bCs/>
                <w:kern w:val="0"/>
                <w:szCs w:val="21"/>
              </w:rPr>
            </w:pPr>
            <w:r w:rsidRPr="009B7975">
              <w:rPr>
                <w:rFonts w:ascii="Times New Roman" w:hAnsi="Times New Roman" w:cs="Times New Roman"/>
                <w:b/>
                <w:bCs/>
                <w:kern w:val="0"/>
                <w:szCs w:val="21"/>
              </w:rPr>
              <w:t>计分细则</w:t>
            </w:r>
          </w:p>
        </w:tc>
      </w:tr>
      <w:tr w:rsidR="00CE6AC4" w:rsidRPr="009B7975" w:rsidTr="00F20DCC">
        <w:trPr>
          <w:gridAfter w:val="1"/>
          <w:wAfter w:w="344" w:type="dxa"/>
          <w:trHeight w:val="469"/>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教学团队</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80</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kern w:val="0"/>
                <w:szCs w:val="21"/>
              </w:rPr>
              <w:t>同一项目按最高业绩分值计分。项目负责人获得对应分值的</w:t>
            </w:r>
            <w:r w:rsidRPr="009B7975">
              <w:rPr>
                <w:rFonts w:ascii="Times New Roman" w:hAnsi="Times New Roman" w:cs="Times New Roman"/>
                <w:kern w:val="0"/>
                <w:szCs w:val="21"/>
              </w:rPr>
              <w:t>60%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；第四成员获得对应分值的</w:t>
            </w:r>
            <w:r w:rsidRPr="009B7975">
              <w:rPr>
                <w:rFonts w:ascii="Times New Roman" w:hAnsi="Times New Roman" w:cs="Times New Roman"/>
                <w:kern w:val="0"/>
                <w:szCs w:val="21"/>
              </w:rPr>
              <w:t>30%</w:t>
            </w:r>
            <w:r w:rsidRPr="009B7975">
              <w:rPr>
                <w:rFonts w:ascii="Times New Roman" w:hAnsi="Times New Roman" w:cs="Times New Roman"/>
                <w:kern w:val="0"/>
                <w:szCs w:val="21"/>
              </w:rPr>
              <w:t>；第五成员获得对应分值的</w:t>
            </w:r>
            <w:r w:rsidRPr="009B7975">
              <w:rPr>
                <w:rFonts w:ascii="Times New Roman" w:hAnsi="Times New Roman" w:cs="Times New Roman"/>
                <w:kern w:val="0"/>
                <w:szCs w:val="21"/>
              </w:rPr>
              <w:t>20%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w:t>
            </w:r>
          </w:p>
        </w:tc>
      </w:tr>
      <w:tr w:rsidR="00CE6AC4" w:rsidRPr="009B7975" w:rsidTr="00F20DCC">
        <w:trPr>
          <w:gridAfter w:val="1"/>
          <w:wAfter w:w="344" w:type="dxa"/>
          <w:trHeight w:val="378"/>
        </w:trPr>
        <w:tc>
          <w:tcPr>
            <w:tcW w:w="568" w:type="dxa"/>
            <w:gridSpan w:val="2"/>
            <w:vMerge/>
            <w:vAlign w:val="center"/>
          </w:tcPr>
          <w:p w:rsidR="00CE6AC4" w:rsidRPr="009B7975" w:rsidRDefault="00CE6AC4" w:rsidP="00F20DCC">
            <w:pPr>
              <w:spacing w:line="240" w:lineRule="exact"/>
              <w:jc w:val="center"/>
              <w:rPr>
                <w:rFonts w:ascii="Times New Roman" w:hAnsi="Times New Roman" w:cs="Times New Roman"/>
                <w:szCs w:val="21"/>
              </w:rPr>
            </w:pPr>
          </w:p>
        </w:tc>
        <w:tc>
          <w:tcPr>
            <w:tcW w:w="1559" w:type="dxa"/>
            <w:gridSpan w:val="2"/>
            <w:vMerge/>
            <w:vAlign w:val="center"/>
          </w:tcPr>
          <w:p w:rsidR="00CE6AC4" w:rsidRPr="009B7975" w:rsidRDefault="00CE6AC4" w:rsidP="00F20DCC">
            <w:pPr>
              <w:spacing w:line="240" w:lineRule="exact"/>
              <w:jc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30</w:t>
            </w:r>
          </w:p>
        </w:tc>
        <w:tc>
          <w:tcPr>
            <w:tcW w:w="5103" w:type="dxa"/>
            <w:gridSpan w:val="2"/>
            <w:vMerge/>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gridAfter w:val="1"/>
          <w:wAfter w:w="344" w:type="dxa"/>
          <w:trHeight w:val="398"/>
        </w:trPr>
        <w:tc>
          <w:tcPr>
            <w:tcW w:w="568" w:type="dxa"/>
            <w:gridSpan w:val="2"/>
            <w:vMerge/>
            <w:vAlign w:val="center"/>
          </w:tcPr>
          <w:p w:rsidR="00CE6AC4" w:rsidRPr="009B7975" w:rsidRDefault="00CE6AC4" w:rsidP="00F20DCC">
            <w:pPr>
              <w:spacing w:line="240" w:lineRule="exact"/>
              <w:jc w:val="center"/>
              <w:rPr>
                <w:rFonts w:ascii="Times New Roman" w:hAnsi="Times New Roman" w:cs="Times New Roman"/>
                <w:szCs w:val="21"/>
              </w:rPr>
            </w:pPr>
          </w:p>
        </w:tc>
        <w:tc>
          <w:tcPr>
            <w:tcW w:w="1559" w:type="dxa"/>
            <w:gridSpan w:val="2"/>
            <w:vMerge/>
            <w:vAlign w:val="center"/>
          </w:tcPr>
          <w:p w:rsidR="00CE6AC4" w:rsidRPr="009B7975" w:rsidRDefault="00CE6AC4" w:rsidP="00F20DCC">
            <w:pPr>
              <w:spacing w:line="240" w:lineRule="exact"/>
              <w:jc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校级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10</w:t>
            </w:r>
          </w:p>
        </w:tc>
        <w:tc>
          <w:tcPr>
            <w:tcW w:w="5103" w:type="dxa"/>
            <w:gridSpan w:val="2"/>
            <w:vMerge/>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gridAfter w:val="1"/>
          <w:wAfter w:w="344" w:type="dxa"/>
          <w:trHeight w:val="310"/>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2</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专业教学资源库</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200</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同一项目按最高业绩分值计分。项目负责人获得对应分值的</w:t>
            </w:r>
            <w:r w:rsidRPr="009B7975">
              <w:rPr>
                <w:rFonts w:ascii="Times New Roman" w:hAnsi="Times New Roman" w:cs="Times New Roman"/>
                <w:kern w:val="0"/>
                <w:szCs w:val="21"/>
              </w:rPr>
              <w:t>60%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；第四成员获得对应分值的</w:t>
            </w:r>
            <w:r w:rsidRPr="009B7975">
              <w:rPr>
                <w:rFonts w:ascii="Times New Roman" w:hAnsi="Times New Roman" w:cs="Times New Roman"/>
                <w:kern w:val="0"/>
                <w:szCs w:val="21"/>
              </w:rPr>
              <w:t>30%</w:t>
            </w:r>
            <w:r w:rsidRPr="009B7975">
              <w:rPr>
                <w:rFonts w:ascii="Times New Roman" w:hAnsi="Times New Roman" w:cs="Times New Roman"/>
                <w:kern w:val="0"/>
                <w:szCs w:val="21"/>
              </w:rPr>
              <w:t>；第五成员获得对应分值的</w:t>
            </w:r>
            <w:r w:rsidRPr="009B7975">
              <w:rPr>
                <w:rFonts w:ascii="Times New Roman" w:hAnsi="Times New Roman" w:cs="Times New Roman"/>
                <w:kern w:val="0"/>
                <w:szCs w:val="21"/>
              </w:rPr>
              <w:t>20%</w:t>
            </w:r>
            <w:r w:rsidRPr="009B7975">
              <w:rPr>
                <w:rFonts w:ascii="Times New Roman" w:hAnsi="Times New Roman" w:cs="Times New Roman"/>
                <w:kern w:val="0"/>
                <w:szCs w:val="21"/>
              </w:rPr>
              <w:t>；课程负责人获得对应分值的</w:t>
            </w:r>
            <w:r w:rsidRPr="009B7975">
              <w:rPr>
                <w:rFonts w:ascii="Times New Roman" w:hAnsi="Times New Roman" w:cs="Times New Roman"/>
                <w:kern w:val="0"/>
                <w:szCs w:val="21"/>
              </w:rPr>
              <w:t>20%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w:t>
            </w:r>
          </w:p>
        </w:tc>
      </w:tr>
      <w:tr w:rsidR="00CE6AC4" w:rsidRPr="009B7975" w:rsidTr="00F20DCC">
        <w:trPr>
          <w:gridAfter w:val="1"/>
          <w:wAfter w:w="344" w:type="dxa"/>
          <w:trHeight w:val="338"/>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567" w:type="dxa"/>
            <w:gridSpan w:val="2"/>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80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91"/>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校级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20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414"/>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3</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专业建设（</w:t>
            </w:r>
            <w:proofErr w:type="gramStart"/>
            <w:r w:rsidRPr="009B7975">
              <w:rPr>
                <w:rFonts w:ascii="Times New Roman" w:hAnsi="Times New Roman" w:cs="Times New Roman"/>
                <w:kern w:val="0"/>
                <w:szCs w:val="21"/>
              </w:rPr>
              <w:t>含品牌</w:t>
            </w:r>
            <w:proofErr w:type="gramEnd"/>
            <w:r w:rsidRPr="009B7975">
              <w:rPr>
                <w:rFonts w:ascii="Times New Roman" w:hAnsi="Times New Roman" w:cs="Times New Roman"/>
                <w:kern w:val="0"/>
                <w:szCs w:val="21"/>
              </w:rPr>
              <w:t>专业、重点专业、骨干专业、示范专业等）</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100</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同一项目按最高业绩分值计分。项目负责人获得对应分值的</w:t>
            </w:r>
            <w:r w:rsidRPr="009B7975">
              <w:rPr>
                <w:rFonts w:ascii="Times New Roman" w:hAnsi="Times New Roman" w:cs="Times New Roman"/>
                <w:kern w:val="0"/>
                <w:szCs w:val="21"/>
              </w:rPr>
              <w:t>60%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；第四成员获得对应分值的</w:t>
            </w:r>
            <w:r w:rsidRPr="009B7975">
              <w:rPr>
                <w:rFonts w:ascii="Times New Roman" w:hAnsi="Times New Roman" w:cs="Times New Roman"/>
                <w:kern w:val="0"/>
                <w:szCs w:val="21"/>
              </w:rPr>
              <w:t>30%</w:t>
            </w:r>
            <w:r w:rsidRPr="009B7975">
              <w:rPr>
                <w:rFonts w:ascii="Times New Roman" w:hAnsi="Times New Roman" w:cs="Times New Roman"/>
                <w:kern w:val="0"/>
                <w:szCs w:val="21"/>
              </w:rPr>
              <w:t>；第五成员获得对应分值的</w:t>
            </w:r>
            <w:r w:rsidRPr="009B7975">
              <w:rPr>
                <w:rFonts w:ascii="Times New Roman" w:hAnsi="Times New Roman" w:cs="Times New Roman"/>
                <w:kern w:val="0"/>
                <w:szCs w:val="21"/>
              </w:rPr>
              <w:t>20%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中央财政资金支持专业参照省级二类品牌。</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省级重点专业参照省级二类品牌。</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行指委骨干专业参照省级二类品牌。</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国家《高等职业教育创新发展行动计划（</w:t>
            </w:r>
            <w:r w:rsidRPr="009B7975">
              <w:rPr>
                <w:rFonts w:ascii="Times New Roman" w:hAnsi="Times New Roman" w:cs="Times New Roman"/>
                <w:kern w:val="0"/>
                <w:szCs w:val="21"/>
              </w:rPr>
              <w:t>2015-2018</w:t>
            </w:r>
            <w:r w:rsidRPr="009B7975">
              <w:rPr>
                <w:rFonts w:ascii="Times New Roman" w:hAnsi="Times New Roman" w:cs="Times New Roman"/>
                <w:kern w:val="0"/>
                <w:szCs w:val="21"/>
              </w:rPr>
              <w:t>年）》获得认定的骨干专业参照省级二类品牌。</w:t>
            </w:r>
          </w:p>
        </w:tc>
      </w:tr>
      <w:tr w:rsidR="00CE6AC4" w:rsidRPr="009B7975" w:rsidTr="00F20DCC">
        <w:trPr>
          <w:gridAfter w:val="1"/>
          <w:wAfter w:w="344" w:type="dxa"/>
          <w:trHeight w:val="554"/>
        </w:trPr>
        <w:tc>
          <w:tcPr>
            <w:tcW w:w="568" w:type="dxa"/>
            <w:gridSpan w:val="2"/>
            <w:vMerge/>
            <w:vAlign w:val="center"/>
          </w:tcPr>
          <w:p w:rsidR="00CE6AC4" w:rsidRPr="009B7975" w:rsidRDefault="00CE6AC4" w:rsidP="00F20DCC">
            <w:pPr>
              <w:spacing w:line="240" w:lineRule="exact"/>
              <w:jc w:val="center"/>
              <w:rPr>
                <w:rFonts w:ascii="Times New Roman" w:hAnsi="Times New Roman" w:cs="Times New Roman"/>
                <w:szCs w:val="21"/>
              </w:rPr>
            </w:pPr>
          </w:p>
        </w:tc>
        <w:tc>
          <w:tcPr>
            <w:tcW w:w="1559" w:type="dxa"/>
            <w:gridSpan w:val="2"/>
            <w:vMerge/>
            <w:vAlign w:val="center"/>
          </w:tcPr>
          <w:p w:rsidR="00CE6AC4" w:rsidRPr="009B7975" w:rsidRDefault="00CE6AC4" w:rsidP="00F20DCC">
            <w:pPr>
              <w:spacing w:line="240" w:lineRule="exact"/>
              <w:jc w:val="center"/>
              <w:rPr>
                <w:rFonts w:ascii="Times New Roman" w:hAnsi="Times New Roman" w:cs="Times New Roman"/>
                <w:szCs w:val="21"/>
              </w:rPr>
            </w:pPr>
          </w:p>
        </w:tc>
        <w:tc>
          <w:tcPr>
            <w:tcW w:w="567"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一类品牌</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50</w:t>
            </w:r>
          </w:p>
        </w:tc>
        <w:tc>
          <w:tcPr>
            <w:tcW w:w="5103" w:type="dxa"/>
            <w:gridSpan w:val="2"/>
            <w:vMerge/>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gridAfter w:val="1"/>
          <w:wAfter w:w="344" w:type="dxa"/>
          <w:trHeight w:val="554"/>
        </w:trPr>
        <w:tc>
          <w:tcPr>
            <w:tcW w:w="568" w:type="dxa"/>
            <w:gridSpan w:val="2"/>
            <w:vMerge/>
            <w:vAlign w:val="center"/>
          </w:tcPr>
          <w:p w:rsidR="00CE6AC4" w:rsidRPr="009B7975" w:rsidRDefault="00CE6AC4" w:rsidP="00F20DCC">
            <w:pPr>
              <w:spacing w:line="240" w:lineRule="exact"/>
              <w:jc w:val="center"/>
              <w:rPr>
                <w:rFonts w:ascii="Times New Roman" w:hAnsi="Times New Roman" w:cs="Times New Roman"/>
                <w:szCs w:val="21"/>
              </w:rPr>
            </w:pPr>
          </w:p>
        </w:tc>
        <w:tc>
          <w:tcPr>
            <w:tcW w:w="1559" w:type="dxa"/>
            <w:gridSpan w:val="2"/>
            <w:vMerge/>
            <w:vAlign w:val="center"/>
          </w:tcPr>
          <w:p w:rsidR="00CE6AC4" w:rsidRPr="009B7975" w:rsidRDefault="00CE6AC4" w:rsidP="00F20DCC">
            <w:pPr>
              <w:spacing w:line="240" w:lineRule="exact"/>
              <w:jc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二类品牌</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30</w:t>
            </w:r>
          </w:p>
        </w:tc>
        <w:tc>
          <w:tcPr>
            <w:tcW w:w="5103" w:type="dxa"/>
            <w:gridSpan w:val="2"/>
            <w:vMerge/>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gridAfter w:val="1"/>
          <w:wAfter w:w="344" w:type="dxa"/>
          <w:trHeight w:val="337"/>
        </w:trPr>
        <w:tc>
          <w:tcPr>
            <w:tcW w:w="568" w:type="dxa"/>
            <w:gridSpan w:val="2"/>
            <w:vMerge/>
            <w:vAlign w:val="center"/>
          </w:tcPr>
          <w:p w:rsidR="00CE6AC4" w:rsidRPr="009B7975" w:rsidRDefault="00CE6AC4" w:rsidP="00F20DCC">
            <w:pPr>
              <w:spacing w:line="240" w:lineRule="exact"/>
              <w:jc w:val="center"/>
              <w:rPr>
                <w:rFonts w:ascii="Times New Roman" w:hAnsi="Times New Roman" w:cs="Times New Roman"/>
                <w:szCs w:val="21"/>
              </w:rPr>
            </w:pPr>
          </w:p>
        </w:tc>
        <w:tc>
          <w:tcPr>
            <w:tcW w:w="1559" w:type="dxa"/>
            <w:gridSpan w:val="2"/>
            <w:vMerge/>
            <w:vAlign w:val="center"/>
          </w:tcPr>
          <w:p w:rsidR="00CE6AC4" w:rsidRPr="009B7975" w:rsidRDefault="00CE6AC4" w:rsidP="00F20DCC">
            <w:pPr>
              <w:spacing w:line="240" w:lineRule="exact"/>
              <w:jc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校级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10</w:t>
            </w:r>
          </w:p>
        </w:tc>
        <w:tc>
          <w:tcPr>
            <w:tcW w:w="5103" w:type="dxa"/>
            <w:gridSpan w:val="2"/>
            <w:vMerge/>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gridAfter w:val="1"/>
          <w:wAfter w:w="344" w:type="dxa"/>
          <w:trHeight w:val="448"/>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4</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精品课、资源共享课、</w:t>
            </w:r>
            <w:r w:rsidRPr="009B7975">
              <w:rPr>
                <w:rFonts w:ascii="Times New Roman" w:hAnsi="Times New Roman" w:cs="Times New Roman"/>
                <w:szCs w:val="21"/>
              </w:rPr>
              <w:t>在线开放课程</w:t>
            </w:r>
          </w:p>
        </w:tc>
        <w:tc>
          <w:tcPr>
            <w:tcW w:w="567" w:type="dxa"/>
            <w:gridSpan w:val="2"/>
            <w:vAlign w:val="center"/>
          </w:tcPr>
          <w:p w:rsidR="00CE6AC4" w:rsidRPr="009B7975" w:rsidRDefault="00CE6AC4" w:rsidP="00F20DCC">
            <w:pPr>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100</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同一项目按最高业绩分值计分。项目负责人获得对应分值的</w:t>
            </w:r>
            <w:r w:rsidRPr="009B7975">
              <w:rPr>
                <w:rFonts w:ascii="Times New Roman" w:hAnsi="Times New Roman" w:cs="Times New Roman"/>
                <w:kern w:val="0"/>
                <w:szCs w:val="21"/>
              </w:rPr>
              <w:t>100%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；第四成员获得对应分值的</w:t>
            </w:r>
            <w:r w:rsidRPr="009B7975">
              <w:rPr>
                <w:rFonts w:ascii="Times New Roman" w:hAnsi="Times New Roman" w:cs="Times New Roman"/>
                <w:kern w:val="0"/>
                <w:szCs w:val="21"/>
              </w:rPr>
              <w:t>30%</w:t>
            </w:r>
            <w:r w:rsidRPr="009B7975">
              <w:rPr>
                <w:rFonts w:ascii="Times New Roman" w:hAnsi="Times New Roman" w:cs="Times New Roman"/>
                <w:kern w:val="0"/>
                <w:szCs w:val="21"/>
              </w:rPr>
              <w:t>；第五成员获得对应分值的</w:t>
            </w:r>
            <w:r w:rsidRPr="009B7975">
              <w:rPr>
                <w:rFonts w:ascii="Times New Roman" w:hAnsi="Times New Roman" w:cs="Times New Roman"/>
                <w:kern w:val="0"/>
                <w:szCs w:val="21"/>
              </w:rPr>
              <w:t>20%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优质课分值取对应等级的</w:t>
            </w:r>
            <w:r w:rsidRPr="009B7975">
              <w:rPr>
                <w:rFonts w:ascii="Times New Roman" w:hAnsi="Times New Roman" w:cs="Times New Roman"/>
                <w:kern w:val="0"/>
                <w:szCs w:val="21"/>
              </w:rPr>
              <w:t>50%</w:t>
            </w:r>
            <w:r w:rsidRPr="009B7975">
              <w:rPr>
                <w:rFonts w:ascii="Times New Roman" w:hAnsi="Times New Roman" w:cs="Times New Roman"/>
                <w:kern w:val="0"/>
                <w:szCs w:val="21"/>
              </w:rPr>
              <w:t>。</w:t>
            </w:r>
          </w:p>
        </w:tc>
      </w:tr>
      <w:tr w:rsidR="00CE6AC4" w:rsidRPr="009B7975" w:rsidTr="00F20DCC">
        <w:trPr>
          <w:gridAfter w:val="1"/>
          <w:wAfter w:w="344" w:type="dxa"/>
          <w:trHeight w:val="408"/>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30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429"/>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校级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5</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439"/>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5</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实践教学基地、实训基地、公共实训中心、</w:t>
            </w:r>
            <w:r w:rsidRPr="009B7975">
              <w:rPr>
                <w:rFonts w:ascii="Times New Roman" w:hAnsi="Times New Roman" w:cs="Times New Roman"/>
                <w:szCs w:val="21"/>
              </w:rPr>
              <w:t>“</w:t>
            </w:r>
            <w:r w:rsidRPr="009B7975">
              <w:rPr>
                <w:rFonts w:ascii="Times New Roman" w:hAnsi="Times New Roman" w:cs="Times New Roman"/>
                <w:szCs w:val="21"/>
              </w:rPr>
              <w:t>双师型</w:t>
            </w:r>
            <w:r w:rsidRPr="009B7975">
              <w:rPr>
                <w:rFonts w:ascii="Times New Roman" w:hAnsi="Times New Roman" w:cs="Times New Roman"/>
                <w:szCs w:val="21"/>
              </w:rPr>
              <w:t>”</w:t>
            </w:r>
            <w:r w:rsidRPr="009B7975">
              <w:rPr>
                <w:rFonts w:ascii="Times New Roman" w:hAnsi="Times New Roman" w:cs="Times New Roman"/>
                <w:szCs w:val="21"/>
              </w:rPr>
              <w:t>培训基地等</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30</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同一项目按最高业绩分值计分。项目负责人获得对应分值的</w:t>
            </w:r>
            <w:r w:rsidRPr="009B7975">
              <w:rPr>
                <w:rFonts w:ascii="Times New Roman" w:hAnsi="Times New Roman" w:cs="Times New Roman"/>
                <w:kern w:val="0"/>
                <w:szCs w:val="21"/>
              </w:rPr>
              <w:t>60%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；第四成员获得对应分值的</w:t>
            </w:r>
            <w:r w:rsidRPr="009B7975">
              <w:rPr>
                <w:rFonts w:ascii="Times New Roman" w:hAnsi="Times New Roman" w:cs="Times New Roman"/>
                <w:kern w:val="0"/>
                <w:szCs w:val="21"/>
              </w:rPr>
              <w:t>30%</w:t>
            </w:r>
            <w:r w:rsidRPr="009B7975">
              <w:rPr>
                <w:rFonts w:ascii="Times New Roman" w:hAnsi="Times New Roman" w:cs="Times New Roman"/>
                <w:kern w:val="0"/>
                <w:szCs w:val="21"/>
              </w:rPr>
              <w:t>；第五成员获得对应分值的</w:t>
            </w:r>
            <w:r w:rsidRPr="009B7975">
              <w:rPr>
                <w:rFonts w:ascii="Times New Roman" w:hAnsi="Times New Roman" w:cs="Times New Roman"/>
                <w:kern w:val="0"/>
                <w:szCs w:val="21"/>
              </w:rPr>
              <w:t>20%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大学生校外实践教学基地分值折半计算分值。</w:t>
            </w:r>
          </w:p>
        </w:tc>
      </w:tr>
      <w:tr w:rsidR="00CE6AC4" w:rsidRPr="009B7975" w:rsidTr="00F20DCC">
        <w:trPr>
          <w:gridAfter w:val="1"/>
          <w:wAfter w:w="344" w:type="dxa"/>
          <w:trHeight w:val="329"/>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10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94"/>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校级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5</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88"/>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6</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大师工作室</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30</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同一项目按最高业绩分值计分。项目负责人获得对应分值的</w:t>
            </w:r>
            <w:r w:rsidRPr="009B7975">
              <w:rPr>
                <w:rFonts w:ascii="Times New Roman" w:hAnsi="Times New Roman" w:cs="Times New Roman"/>
                <w:kern w:val="0"/>
                <w:szCs w:val="21"/>
              </w:rPr>
              <w:t>100%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；第四成员获得对应分值的</w:t>
            </w:r>
            <w:r w:rsidRPr="009B7975">
              <w:rPr>
                <w:rFonts w:ascii="Times New Roman" w:hAnsi="Times New Roman" w:cs="Times New Roman"/>
                <w:kern w:val="0"/>
                <w:szCs w:val="21"/>
              </w:rPr>
              <w:t>30%</w:t>
            </w:r>
            <w:r w:rsidRPr="009B7975">
              <w:rPr>
                <w:rFonts w:ascii="Times New Roman" w:hAnsi="Times New Roman" w:cs="Times New Roman"/>
                <w:kern w:val="0"/>
                <w:szCs w:val="21"/>
              </w:rPr>
              <w:t>；第五成员获得对应分值的</w:t>
            </w:r>
            <w:r w:rsidRPr="009B7975">
              <w:rPr>
                <w:rFonts w:ascii="Times New Roman" w:hAnsi="Times New Roman" w:cs="Times New Roman"/>
                <w:kern w:val="0"/>
                <w:szCs w:val="21"/>
              </w:rPr>
              <w:t>20%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w:t>
            </w:r>
          </w:p>
        </w:tc>
      </w:tr>
      <w:tr w:rsidR="00CE6AC4" w:rsidRPr="009B7975" w:rsidTr="00F20DCC">
        <w:trPr>
          <w:gridAfter w:val="1"/>
          <w:wAfter w:w="344" w:type="dxa"/>
          <w:trHeight w:val="362"/>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10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52"/>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校级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5</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73"/>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7</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大学生创新创业项目</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10</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同一项目按最高业绩分值计分。第一指导教师获得对应分值的</w:t>
            </w:r>
            <w:r w:rsidRPr="009B7975">
              <w:rPr>
                <w:rFonts w:ascii="Times New Roman" w:hAnsi="Times New Roman" w:cs="Times New Roman"/>
                <w:kern w:val="0"/>
                <w:szCs w:val="21"/>
              </w:rPr>
              <w:t>100%</w:t>
            </w:r>
            <w:r w:rsidRPr="009B7975">
              <w:rPr>
                <w:rFonts w:ascii="Times New Roman" w:hAnsi="Times New Roman" w:cs="Times New Roman"/>
                <w:kern w:val="0"/>
                <w:szCs w:val="21"/>
              </w:rPr>
              <w:t>，第二指导教师获得对应分值的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教师同时指导多支学生参赛队参加同一赛事的，选择获奖参赛队的第一支计算对应分值的</w:t>
            </w:r>
            <w:r w:rsidRPr="009B7975">
              <w:rPr>
                <w:rFonts w:ascii="Times New Roman" w:hAnsi="Times New Roman" w:cs="Times New Roman"/>
                <w:kern w:val="0"/>
                <w:szCs w:val="21"/>
              </w:rPr>
              <w:t>100%</w:t>
            </w:r>
            <w:r w:rsidRPr="009B7975">
              <w:rPr>
                <w:rFonts w:ascii="Times New Roman" w:hAnsi="Times New Roman" w:cs="Times New Roman"/>
                <w:kern w:val="0"/>
                <w:szCs w:val="21"/>
              </w:rPr>
              <w:t>，第二支计算对应分值的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，其余参赛队不予记分。</w:t>
            </w: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textAlignment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4</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textAlignment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校级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1</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8</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教师参加信息化大赛、教学能力大赛等赛项获奖</w:t>
            </w:r>
          </w:p>
        </w:tc>
        <w:tc>
          <w:tcPr>
            <w:tcW w:w="567"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60</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同一项目按最高业绩分值计分。项目负责人获得对应分值的</w:t>
            </w:r>
            <w:r w:rsidRPr="009B7975">
              <w:rPr>
                <w:rFonts w:ascii="Times New Roman" w:hAnsi="Times New Roman" w:cs="Times New Roman"/>
                <w:kern w:val="0"/>
                <w:szCs w:val="21"/>
              </w:rPr>
              <w:t>100%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参加国家各行指委、</w:t>
            </w:r>
            <w:proofErr w:type="gramStart"/>
            <w:r w:rsidRPr="009B7975">
              <w:rPr>
                <w:rFonts w:ascii="Times New Roman" w:hAnsi="Times New Roman" w:cs="Times New Roman"/>
                <w:kern w:val="0"/>
                <w:szCs w:val="21"/>
              </w:rPr>
              <w:t>教指委</w:t>
            </w:r>
            <w:proofErr w:type="gramEnd"/>
            <w:r w:rsidRPr="009B7975">
              <w:rPr>
                <w:rFonts w:ascii="Times New Roman" w:hAnsi="Times New Roman" w:cs="Times New Roman"/>
                <w:kern w:val="0"/>
                <w:szCs w:val="21"/>
              </w:rPr>
              <w:t>、中国建设教育协会等协会或学会组织的比赛获奖参照省级执行。</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lastRenderedPageBreak/>
              <w:t>参加省各教指委、协会、学会等组织的比赛获奖参照校级执行。</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艺术类、体育类比赛参照国家级、省级及各级协会等情况参照执行。</w:t>
            </w:r>
          </w:p>
        </w:tc>
      </w:tr>
      <w:tr w:rsidR="00CE6AC4" w:rsidRPr="009B7975" w:rsidTr="00F20DCC">
        <w:trPr>
          <w:gridAfter w:val="1"/>
          <w:wAfter w:w="344" w:type="dxa"/>
          <w:trHeight w:val="439"/>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40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56"/>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30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72"/>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20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15</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85"/>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10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37"/>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校级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5</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61"/>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3</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2</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9</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教师指导学生参加技能大赛、创新创业大赛、设计大赛等赛项获奖</w:t>
            </w:r>
          </w:p>
        </w:tc>
        <w:tc>
          <w:tcPr>
            <w:tcW w:w="567"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50</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同一项目按最高奖项分值计分。第一指导教师获得对应分值的</w:t>
            </w:r>
            <w:r w:rsidRPr="009B7975">
              <w:rPr>
                <w:rFonts w:ascii="Times New Roman" w:hAnsi="Times New Roman" w:cs="Times New Roman"/>
                <w:kern w:val="0"/>
                <w:szCs w:val="21"/>
              </w:rPr>
              <w:t>100%</w:t>
            </w:r>
            <w:r w:rsidRPr="009B7975">
              <w:rPr>
                <w:rFonts w:ascii="Times New Roman" w:hAnsi="Times New Roman" w:cs="Times New Roman"/>
                <w:kern w:val="0"/>
                <w:szCs w:val="21"/>
              </w:rPr>
              <w:t>；第二指导教师获得对应分值的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；第三指导教师获得对应分值的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。（体育竞赛第</w:t>
            </w:r>
            <w:r w:rsidRPr="009B7975">
              <w:rPr>
                <w:rFonts w:ascii="Times New Roman" w:hAnsi="Times New Roman" w:cs="Times New Roman"/>
                <w:kern w:val="0"/>
                <w:szCs w:val="21"/>
              </w:rPr>
              <w:t>1</w:t>
            </w:r>
            <w:r w:rsidRPr="009B7975">
              <w:rPr>
                <w:rFonts w:ascii="Times New Roman" w:hAnsi="Times New Roman" w:cs="Times New Roman"/>
                <w:kern w:val="0"/>
                <w:szCs w:val="21"/>
              </w:rPr>
              <w:t>名、第</w:t>
            </w:r>
            <w:r w:rsidRPr="009B7975">
              <w:rPr>
                <w:rFonts w:ascii="Times New Roman" w:hAnsi="Times New Roman" w:cs="Times New Roman"/>
                <w:kern w:val="0"/>
                <w:szCs w:val="21"/>
              </w:rPr>
              <w:t>2-3</w:t>
            </w:r>
            <w:r w:rsidRPr="009B7975">
              <w:rPr>
                <w:rFonts w:ascii="Times New Roman" w:hAnsi="Times New Roman" w:cs="Times New Roman"/>
                <w:kern w:val="0"/>
                <w:szCs w:val="21"/>
              </w:rPr>
              <w:t>名、第</w:t>
            </w:r>
            <w:r w:rsidRPr="009B7975">
              <w:rPr>
                <w:rFonts w:ascii="Times New Roman" w:hAnsi="Times New Roman" w:cs="Times New Roman"/>
                <w:kern w:val="0"/>
                <w:szCs w:val="21"/>
              </w:rPr>
              <w:t>4-6</w:t>
            </w:r>
            <w:r w:rsidRPr="009B7975">
              <w:rPr>
                <w:rFonts w:ascii="Times New Roman" w:hAnsi="Times New Roman" w:cs="Times New Roman"/>
                <w:kern w:val="0"/>
                <w:szCs w:val="21"/>
              </w:rPr>
              <w:t>名的指导教师分别对应一等奖、二等奖、三等奖分值）。</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参加国家各行指委、</w:t>
            </w:r>
            <w:proofErr w:type="gramStart"/>
            <w:r w:rsidRPr="009B7975">
              <w:rPr>
                <w:rFonts w:ascii="Times New Roman" w:hAnsi="Times New Roman" w:cs="Times New Roman"/>
                <w:kern w:val="0"/>
                <w:szCs w:val="21"/>
              </w:rPr>
              <w:t>教指委</w:t>
            </w:r>
            <w:proofErr w:type="gramEnd"/>
            <w:r w:rsidRPr="009B7975">
              <w:rPr>
                <w:rFonts w:ascii="Times New Roman" w:hAnsi="Times New Roman" w:cs="Times New Roman"/>
                <w:kern w:val="0"/>
                <w:szCs w:val="21"/>
              </w:rPr>
              <w:t>、中国建设教育协会等协会或学会组织的比赛获奖参照省级执行。</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参加省各教指委、协会、学会等组织的比赛获奖参照校级执行。</w:t>
            </w:r>
          </w:p>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艺术类、体育类竞赛参照国家级、省级及各级协会等情况参照执行。</w:t>
            </w:r>
          </w:p>
          <w:p w:rsidR="00CE6AC4" w:rsidRPr="009B7975" w:rsidRDefault="00CE6AC4" w:rsidP="00F20DCC">
            <w:pPr>
              <w:ind w:firstLineChars="100" w:firstLine="210"/>
              <w:rPr>
                <w:rFonts w:ascii="Times New Roman" w:hAnsi="Times New Roman" w:cs="Times New Roman"/>
                <w:kern w:val="0"/>
                <w:szCs w:val="21"/>
              </w:rPr>
            </w:pPr>
            <w:r w:rsidRPr="009B7975">
              <w:rPr>
                <w:rFonts w:ascii="Times New Roman" w:hAnsi="Times New Roman" w:cs="Times New Roman"/>
                <w:kern w:val="0"/>
                <w:szCs w:val="21"/>
              </w:rPr>
              <w:t>教师同时指导多支学生参赛队参加同一赛事的，选择获奖参赛队的第一支计算对应分值的</w:t>
            </w:r>
            <w:r w:rsidRPr="009B7975">
              <w:rPr>
                <w:rFonts w:ascii="Times New Roman" w:hAnsi="Times New Roman" w:cs="Times New Roman"/>
                <w:kern w:val="0"/>
                <w:szCs w:val="21"/>
              </w:rPr>
              <w:t>100%</w:t>
            </w:r>
            <w:r w:rsidRPr="009B7975">
              <w:rPr>
                <w:rFonts w:ascii="Times New Roman" w:hAnsi="Times New Roman" w:cs="Times New Roman"/>
                <w:kern w:val="0"/>
                <w:szCs w:val="21"/>
              </w:rPr>
              <w:t>，第二支计算对应分值的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，其余参赛队不予记分。</w:t>
            </w: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35</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20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textAlignment w:val="center"/>
              <w:rPr>
                <w:rFonts w:ascii="Times New Roman" w:hAnsi="Times New Roman" w:cs="Times New Roman"/>
                <w:szCs w:val="21"/>
              </w:rPr>
            </w:pPr>
          </w:p>
        </w:tc>
        <w:tc>
          <w:tcPr>
            <w:tcW w:w="567"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15</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10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8</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textAlignment w:val="center"/>
              <w:rPr>
                <w:rFonts w:ascii="Times New Roman" w:hAnsi="Times New Roman" w:cs="Times New Roman"/>
                <w:szCs w:val="21"/>
              </w:rPr>
            </w:pPr>
          </w:p>
        </w:tc>
        <w:tc>
          <w:tcPr>
            <w:tcW w:w="567"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校级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5</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3</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31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2</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524"/>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10</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示范职教集团建设</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50</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同一项目按最高业绩分值计分。项目负责人获得对应分值的</w:t>
            </w:r>
            <w:r w:rsidRPr="009B7975">
              <w:rPr>
                <w:rFonts w:ascii="Times New Roman" w:hAnsi="Times New Roman" w:cs="Times New Roman"/>
                <w:kern w:val="0"/>
                <w:szCs w:val="21"/>
              </w:rPr>
              <w:t>60%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；第四成员获得对应分值的</w:t>
            </w:r>
            <w:r w:rsidRPr="009B7975">
              <w:rPr>
                <w:rFonts w:ascii="Times New Roman" w:hAnsi="Times New Roman" w:cs="Times New Roman"/>
                <w:kern w:val="0"/>
                <w:szCs w:val="21"/>
              </w:rPr>
              <w:t>30%</w:t>
            </w:r>
            <w:r w:rsidRPr="009B7975">
              <w:rPr>
                <w:rFonts w:ascii="Times New Roman" w:hAnsi="Times New Roman" w:cs="Times New Roman"/>
                <w:kern w:val="0"/>
                <w:szCs w:val="21"/>
              </w:rPr>
              <w:t>；第五成员获得对应分值的</w:t>
            </w:r>
            <w:r w:rsidRPr="009B7975">
              <w:rPr>
                <w:rFonts w:ascii="Times New Roman" w:hAnsi="Times New Roman" w:cs="Times New Roman"/>
                <w:kern w:val="0"/>
                <w:szCs w:val="21"/>
              </w:rPr>
              <w:t>20%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w:t>
            </w:r>
          </w:p>
        </w:tc>
      </w:tr>
      <w:tr w:rsidR="00CE6AC4" w:rsidRPr="009B7975" w:rsidTr="00F20DCC">
        <w:trPr>
          <w:gridAfter w:val="1"/>
          <w:wAfter w:w="344" w:type="dxa"/>
          <w:trHeight w:val="524"/>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20</w:t>
            </w:r>
          </w:p>
        </w:tc>
        <w:tc>
          <w:tcPr>
            <w:tcW w:w="5103" w:type="dxa"/>
            <w:gridSpan w:val="2"/>
            <w:vMerge/>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p>
        </w:tc>
      </w:tr>
      <w:tr w:rsidR="00CE6AC4" w:rsidRPr="009B7975" w:rsidTr="00F20DCC">
        <w:trPr>
          <w:gridAfter w:val="1"/>
          <w:wAfter w:w="344" w:type="dxa"/>
          <w:trHeight w:val="1041"/>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11</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学徒制试点项目</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50</w:t>
            </w:r>
          </w:p>
        </w:tc>
        <w:tc>
          <w:tcPr>
            <w:tcW w:w="5103" w:type="dxa"/>
            <w:gridSpan w:val="2"/>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同一项目按最高业绩分值计分。项目负责人获得对应分值的</w:t>
            </w:r>
            <w:r w:rsidRPr="009B7975">
              <w:rPr>
                <w:rFonts w:ascii="Times New Roman" w:hAnsi="Times New Roman" w:cs="Times New Roman"/>
                <w:kern w:val="0"/>
                <w:szCs w:val="21"/>
              </w:rPr>
              <w:t>60%</w:t>
            </w:r>
            <w:r w:rsidRPr="009B7975">
              <w:rPr>
                <w:rFonts w:ascii="Times New Roman" w:hAnsi="Times New Roman" w:cs="Times New Roman"/>
                <w:kern w:val="0"/>
                <w:szCs w:val="21"/>
              </w:rPr>
              <w:t>；执行负责人获得对应分值的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。子项目（专业）成员第一负责人获得对应分值的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30%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20%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w:t>
            </w:r>
          </w:p>
        </w:tc>
      </w:tr>
      <w:tr w:rsidR="00CE6AC4" w:rsidRPr="009B7975" w:rsidTr="00F20DCC">
        <w:trPr>
          <w:gridAfter w:val="1"/>
          <w:wAfter w:w="344" w:type="dxa"/>
          <w:trHeight w:val="797"/>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5</w:t>
            </w:r>
          </w:p>
        </w:tc>
        <w:tc>
          <w:tcPr>
            <w:tcW w:w="5103" w:type="dxa"/>
            <w:gridSpan w:val="2"/>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同一项目按最高业绩分值计分。项目负责人获得对应分值的</w:t>
            </w:r>
            <w:r w:rsidRPr="009B7975">
              <w:rPr>
                <w:rFonts w:ascii="Times New Roman" w:hAnsi="Times New Roman" w:cs="Times New Roman"/>
                <w:kern w:val="0"/>
                <w:szCs w:val="21"/>
              </w:rPr>
              <w:t>60%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。同一专业每增加一个合作企业分值增加</w:t>
            </w:r>
            <w:r w:rsidRPr="009B7975">
              <w:rPr>
                <w:rFonts w:ascii="Times New Roman" w:hAnsi="Times New Roman" w:cs="Times New Roman"/>
                <w:kern w:val="0"/>
                <w:szCs w:val="21"/>
              </w:rPr>
              <w:t>20%</w:t>
            </w:r>
            <w:r w:rsidRPr="009B7975">
              <w:rPr>
                <w:rFonts w:ascii="Times New Roman" w:hAnsi="Times New Roman" w:cs="Times New Roman"/>
                <w:kern w:val="0"/>
                <w:szCs w:val="21"/>
              </w:rPr>
              <w:t>。</w:t>
            </w:r>
          </w:p>
        </w:tc>
      </w:tr>
      <w:tr w:rsidR="00CE6AC4" w:rsidRPr="009B7975" w:rsidTr="00F20DCC">
        <w:trPr>
          <w:gridAfter w:val="1"/>
          <w:wAfter w:w="344" w:type="dxa"/>
          <w:trHeight w:val="310"/>
        </w:trPr>
        <w:tc>
          <w:tcPr>
            <w:tcW w:w="568"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12</w:t>
            </w:r>
          </w:p>
        </w:tc>
        <w:tc>
          <w:tcPr>
            <w:tcW w:w="1559"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开展中高衔接</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5</w:t>
            </w:r>
          </w:p>
        </w:tc>
        <w:tc>
          <w:tcPr>
            <w:tcW w:w="5103" w:type="dxa"/>
            <w:gridSpan w:val="2"/>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项目负责人获得对应分值的</w:t>
            </w:r>
            <w:r w:rsidRPr="009B7975">
              <w:rPr>
                <w:rFonts w:ascii="Times New Roman" w:hAnsi="Times New Roman" w:cs="Times New Roman"/>
                <w:kern w:val="0"/>
                <w:szCs w:val="21"/>
              </w:rPr>
              <w:t>60%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。同一专业每增加一个合作院校分值增加</w:t>
            </w:r>
            <w:r w:rsidRPr="009B7975">
              <w:rPr>
                <w:rFonts w:ascii="Times New Roman" w:hAnsi="Times New Roman" w:cs="Times New Roman"/>
                <w:kern w:val="0"/>
                <w:szCs w:val="21"/>
              </w:rPr>
              <w:t>20%</w:t>
            </w:r>
            <w:r w:rsidRPr="009B7975">
              <w:rPr>
                <w:rFonts w:ascii="Times New Roman" w:hAnsi="Times New Roman" w:cs="Times New Roman"/>
                <w:kern w:val="0"/>
                <w:szCs w:val="21"/>
              </w:rPr>
              <w:t>。</w:t>
            </w:r>
          </w:p>
        </w:tc>
      </w:tr>
      <w:tr w:rsidR="00CE6AC4" w:rsidRPr="009B7975" w:rsidTr="00F20DCC">
        <w:trPr>
          <w:gridAfter w:val="1"/>
          <w:wAfter w:w="344" w:type="dxa"/>
          <w:trHeight w:val="310"/>
        </w:trPr>
        <w:tc>
          <w:tcPr>
            <w:tcW w:w="568"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13</w:t>
            </w:r>
          </w:p>
        </w:tc>
        <w:tc>
          <w:tcPr>
            <w:tcW w:w="1559"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开展高本衔接</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5</w:t>
            </w:r>
          </w:p>
        </w:tc>
        <w:tc>
          <w:tcPr>
            <w:tcW w:w="5103" w:type="dxa"/>
            <w:gridSpan w:val="2"/>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项目负责人获得对应分值的</w:t>
            </w:r>
            <w:r w:rsidRPr="009B7975">
              <w:rPr>
                <w:rFonts w:ascii="Times New Roman" w:hAnsi="Times New Roman" w:cs="Times New Roman"/>
                <w:kern w:val="0"/>
                <w:szCs w:val="21"/>
              </w:rPr>
              <w:t>60%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。同一专业每增加一个合作院校分值增加</w:t>
            </w:r>
            <w:r w:rsidRPr="009B7975">
              <w:rPr>
                <w:rFonts w:ascii="Times New Roman" w:hAnsi="Times New Roman" w:cs="Times New Roman"/>
                <w:kern w:val="0"/>
                <w:szCs w:val="21"/>
              </w:rPr>
              <w:t>20%</w:t>
            </w:r>
            <w:r w:rsidRPr="009B7975">
              <w:rPr>
                <w:rFonts w:ascii="Times New Roman" w:hAnsi="Times New Roman" w:cs="Times New Roman"/>
                <w:kern w:val="0"/>
                <w:szCs w:val="21"/>
              </w:rPr>
              <w:t>。</w:t>
            </w:r>
          </w:p>
        </w:tc>
      </w:tr>
      <w:tr w:rsidR="00CE6AC4" w:rsidRPr="009B7975" w:rsidTr="00F20DCC">
        <w:trPr>
          <w:gridAfter w:val="1"/>
          <w:wAfter w:w="344" w:type="dxa"/>
          <w:trHeight w:val="310"/>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14</w:t>
            </w:r>
          </w:p>
        </w:tc>
        <w:tc>
          <w:tcPr>
            <w:tcW w:w="1559"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教学质量奖</w:t>
            </w:r>
          </w:p>
        </w:tc>
        <w:tc>
          <w:tcPr>
            <w:tcW w:w="567"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校级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w:t>
            </w: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4</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rPr>
            </w:pPr>
            <w:r w:rsidRPr="009B7975">
              <w:rPr>
                <w:rFonts w:ascii="Times New Roman" w:hAnsi="Times New Roman" w:cs="Times New Roman"/>
                <w:kern w:val="0"/>
                <w:szCs w:val="21"/>
              </w:rPr>
              <w:t>教学质量奖累加记分，不设上限。以往学院评定的</w:t>
            </w:r>
            <w:r w:rsidRPr="009B7975">
              <w:rPr>
                <w:rFonts w:ascii="Times New Roman" w:hAnsi="Times New Roman" w:cs="Times New Roman"/>
                <w:kern w:val="0"/>
                <w:szCs w:val="21"/>
              </w:rPr>
              <w:t>“</w:t>
            </w:r>
            <w:r w:rsidRPr="009B7975">
              <w:rPr>
                <w:rFonts w:ascii="Times New Roman" w:hAnsi="Times New Roman" w:cs="Times New Roman"/>
                <w:kern w:val="0"/>
                <w:szCs w:val="21"/>
              </w:rPr>
              <w:t>教学优秀奖</w:t>
            </w:r>
            <w:r w:rsidRPr="009B7975">
              <w:rPr>
                <w:rFonts w:ascii="Times New Roman" w:hAnsi="Times New Roman" w:cs="Times New Roman"/>
                <w:kern w:val="0"/>
                <w:szCs w:val="21"/>
              </w:rPr>
              <w:t>”</w:t>
            </w:r>
            <w:r w:rsidRPr="009B7975">
              <w:rPr>
                <w:rFonts w:ascii="Times New Roman" w:hAnsi="Times New Roman" w:cs="Times New Roman"/>
                <w:kern w:val="0"/>
                <w:szCs w:val="21"/>
              </w:rPr>
              <w:t>等同一等奖；</w:t>
            </w:r>
            <w:r w:rsidRPr="009B7975">
              <w:rPr>
                <w:rFonts w:ascii="Times New Roman" w:hAnsi="Times New Roman" w:cs="Times New Roman"/>
                <w:kern w:val="0"/>
                <w:szCs w:val="21"/>
              </w:rPr>
              <w:t>“</w:t>
            </w:r>
            <w:r w:rsidRPr="009B7975">
              <w:rPr>
                <w:rFonts w:ascii="Times New Roman" w:hAnsi="Times New Roman" w:cs="Times New Roman"/>
                <w:kern w:val="0"/>
                <w:szCs w:val="21"/>
              </w:rPr>
              <w:t>受学生欢迎奖</w:t>
            </w:r>
            <w:r w:rsidRPr="009B7975">
              <w:rPr>
                <w:rFonts w:ascii="Times New Roman" w:hAnsi="Times New Roman" w:cs="Times New Roman"/>
                <w:kern w:val="0"/>
                <w:szCs w:val="21"/>
              </w:rPr>
              <w:t>”</w:t>
            </w:r>
            <w:r w:rsidRPr="009B7975">
              <w:rPr>
                <w:rFonts w:ascii="Times New Roman" w:hAnsi="Times New Roman" w:cs="Times New Roman"/>
                <w:kern w:val="0"/>
                <w:szCs w:val="21"/>
              </w:rPr>
              <w:t>等同二等奖。</w:t>
            </w:r>
          </w:p>
        </w:tc>
      </w:tr>
      <w:tr w:rsidR="00CE6AC4" w:rsidRPr="009B7975" w:rsidTr="00F20DCC">
        <w:trPr>
          <w:gridAfter w:val="1"/>
          <w:wAfter w:w="344" w:type="dxa"/>
          <w:trHeight w:val="585"/>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2</w:t>
            </w:r>
          </w:p>
        </w:tc>
        <w:tc>
          <w:tcPr>
            <w:tcW w:w="5103" w:type="dxa"/>
            <w:gridSpan w:val="2"/>
            <w:vMerge/>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gridAfter w:val="1"/>
          <w:wAfter w:w="344" w:type="dxa"/>
          <w:trHeight w:val="636"/>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567"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教学新秀</w:t>
            </w:r>
          </w:p>
        </w:tc>
        <w:tc>
          <w:tcPr>
            <w:tcW w:w="415" w:type="dxa"/>
            <w:vAlign w:val="center"/>
          </w:tcPr>
          <w:p w:rsidR="00CE6AC4" w:rsidRPr="009B7975" w:rsidRDefault="00CE6AC4" w:rsidP="00F20DCC">
            <w:pPr>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2</w:t>
            </w:r>
          </w:p>
        </w:tc>
        <w:tc>
          <w:tcPr>
            <w:tcW w:w="5103" w:type="dxa"/>
            <w:gridSpan w:val="2"/>
            <w:vMerge/>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gridAfter w:val="1"/>
          <w:wAfter w:w="344" w:type="dxa"/>
          <w:trHeight w:hRule="exact" w:val="762"/>
        </w:trPr>
        <w:tc>
          <w:tcPr>
            <w:tcW w:w="568"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lastRenderedPageBreak/>
              <w:t>15</w:t>
            </w:r>
          </w:p>
        </w:tc>
        <w:tc>
          <w:tcPr>
            <w:tcW w:w="1559" w:type="dxa"/>
            <w:gridSpan w:val="2"/>
            <w:vAlign w:val="center"/>
          </w:tcPr>
          <w:p w:rsidR="00CE6AC4" w:rsidRPr="009B7975" w:rsidRDefault="00CE6AC4" w:rsidP="00F20DCC">
            <w:pPr>
              <w:spacing w:line="240" w:lineRule="exact"/>
              <w:jc w:val="center"/>
              <w:rPr>
                <w:rFonts w:ascii="Times New Roman" w:hAnsi="Times New Roman" w:cs="Times New Roman"/>
                <w:szCs w:val="21"/>
              </w:rPr>
            </w:pPr>
            <w:proofErr w:type="gramStart"/>
            <w:r w:rsidRPr="009B7975">
              <w:rPr>
                <w:rFonts w:ascii="Times New Roman" w:hAnsi="Times New Roman" w:cs="Times New Roman"/>
                <w:szCs w:val="21"/>
              </w:rPr>
              <w:t>项目化课改</w:t>
            </w:r>
            <w:proofErr w:type="gramEnd"/>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校级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2</w:t>
            </w:r>
          </w:p>
        </w:tc>
        <w:tc>
          <w:tcPr>
            <w:tcW w:w="5103" w:type="dxa"/>
            <w:gridSpan w:val="2"/>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独立主持完成</w:t>
            </w:r>
            <w:r w:rsidRPr="009B7975">
              <w:rPr>
                <w:rFonts w:ascii="Times New Roman" w:hAnsi="Times New Roman" w:cs="Times New Roman"/>
                <w:szCs w:val="21"/>
              </w:rPr>
              <w:t>1</w:t>
            </w:r>
            <w:r w:rsidRPr="009B7975">
              <w:rPr>
                <w:rFonts w:ascii="Times New Roman" w:hAnsi="Times New Roman" w:cs="Times New Roman"/>
                <w:szCs w:val="21"/>
              </w:rPr>
              <w:t>门课程的</w:t>
            </w:r>
            <w:proofErr w:type="gramStart"/>
            <w:r w:rsidRPr="009B7975">
              <w:rPr>
                <w:rFonts w:ascii="Times New Roman" w:hAnsi="Times New Roman" w:cs="Times New Roman"/>
                <w:szCs w:val="21"/>
              </w:rPr>
              <w:t>项目化课改</w:t>
            </w:r>
            <w:proofErr w:type="gramEnd"/>
            <w:r w:rsidRPr="009B7975">
              <w:rPr>
                <w:rFonts w:ascii="Times New Roman" w:hAnsi="Times New Roman" w:cs="Times New Roman"/>
                <w:szCs w:val="21"/>
              </w:rPr>
              <w:t>得</w:t>
            </w:r>
            <w:r w:rsidRPr="009B7975">
              <w:rPr>
                <w:rFonts w:ascii="Times New Roman" w:hAnsi="Times New Roman" w:cs="Times New Roman"/>
                <w:szCs w:val="21"/>
              </w:rPr>
              <w:t>2</w:t>
            </w:r>
            <w:r w:rsidRPr="009B7975">
              <w:rPr>
                <w:rFonts w:ascii="Times New Roman" w:hAnsi="Times New Roman" w:cs="Times New Roman"/>
                <w:szCs w:val="21"/>
              </w:rPr>
              <w:t>分。最高可以累计</w:t>
            </w:r>
            <w:r w:rsidRPr="009B7975">
              <w:rPr>
                <w:rFonts w:ascii="Times New Roman" w:hAnsi="Times New Roman" w:cs="Times New Roman"/>
                <w:szCs w:val="21"/>
              </w:rPr>
              <w:t>2</w:t>
            </w:r>
            <w:r w:rsidRPr="009B7975">
              <w:rPr>
                <w:rFonts w:ascii="Times New Roman" w:hAnsi="Times New Roman" w:cs="Times New Roman"/>
                <w:szCs w:val="21"/>
              </w:rPr>
              <w:t>门课程。</w:t>
            </w:r>
          </w:p>
        </w:tc>
      </w:tr>
      <w:tr w:rsidR="00CE6AC4" w:rsidRPr="009B7975" w:rsidTr="00F20DCC">
        <w:trPr>
          <w:gridAfter w:val="1"/>
          <w:wAfter w:w="344" w:type="dxa"/>
          <w:trHeight w:hRule="exact" w:val="610"/>
        </w:trPr>
        <w:tc>
          <w:tcPr>
            <w:tcW w:w="568" w:type="dxa"/>
            <w:gridSpan w:val="2"/>
            <w:vMerge w:val="restart"/>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16</w:t>
            </w:r>
          </w:p>
        </w:tc>
        <w:tc>
          <w:tcPr>
            <w:tcW w:w="1559" w:type="dxa"/>
            <w:gridSpan w:val="2"/>
            <w:vMerge w:val="restart"/>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产学合作协同育人项目</w:t>
            </w: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国家级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rPr>
            </w:pPr>
            <w:r w:rsidRPr="009B7975">
              <w:rPr>
                <w:rFonts w:ascii="Times New Roman" w:hAnsi="Times New Roman" w:cs="Times New Roman"/>
                <w:kern w:val="0"/>
                <w:szCs w:val="21"/>
              </w:rPr>
              <w:t>8</w:t>
            </w:r>
          </w:p>
        </w:tc>
        <w:tc>
          <w:tcPr>
            <w:tcW w:w="5103" w:type="dxa"/>
            <w:gridSpan w:val="2"/>
            <w:vMerge w:val="restart"/>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kern w:val="0"/>
                <w:szCs w:val="21"/>
              </w:rPr>
              <w:t>同一项目按最高业绩分值计分。项目负责人获得对应分值的</w:t>
            </w:r>
            <w:r w:rsidRPr="009B7975">
              <w:rPr>
                <w:rFonts w:ascii="Times New Roman" w:hAnsi="Times New Roman" w:cs="Times New Roman"/>
                <w:kern w:val="0"/>
                <w:szCs w:val="21"/>
              </w:rPr>
              <w:t>60%</w:t>
            </w:r>
            <w:r w:rsidRPr="009B7975">
              <w:rPr>
                <w:rFonts w:ascii="Times New Roman" w:hAnsi="Times New Roman" w:cs="Times New Roman"/>
                <w:kern w:val="0"/>
                <w:szCs w:val="21"/>
              </w:rPr>
              <w:t>；第二成员获得对应分值的</w:t>
            </w:r>
            <w:r w:rsidRPr="009B7975">
              <w:rPr>
                <w:rFonts w:ascii="Times New Roman" w:hAnsi="Times New Roman" w:cs="Times New Roman"/>
                <w:kern w:val="0"/>
                <w:szCs w:val="21"/>
              </w:rPr>
              <w:t>50%</w:t>
            </w:r>
            <w:r w:rsidRPr="009B7975">
              <w:rPr>
                <w:rFonts w:ascii="Times New Roman" w:hAnsi="Times New Roman" w:cs="Times New Roman"/>
                <w:kern w:val="0"/>
                <w:szCs w:val="21"/>
              </w:rPr>
              <w:t>；第三成员获得对应分值的</w:t>
            </w:r>
            <w:r w:rsidRPr="009B7975">
              <w:rPr>
                <w:rFonts w:ascii="Times New Roman" w:hAnsi="Times New Roman" w:cs="Times New Roman"/>
                <w:kern w:val="0"/>
                <w:szCs w:val="21"/>
              </w:rPr>
              <w:t>40%</w:t>
            </w:r>
            <w:r w:rsidRPr="009B7975">
              <w:rPr>
                <w:rFonts w:ascii="Times New Roman" w:hAnsi="Times New Roman" w:cs="Times New Roman"/>
                <w:kern w:val="0"/>
                <w:szCs w:val="21"/>
              </w:rPr>
              <w:t>；第四成员获得对应分值的</w:t>
            </w:r>
            <w:r w:rsidRPr="009B7975">
              <w:rPr>
                <w:rFonts w:ascii="Times New Roman" w:hAnsi="Times New Roman" w:cs="Times New Roman"/>
                <w:kern w:val="0"/>
                <w:szCs w:val="21"/>
              </w:rPr>
              <w:t>30%</w:t>
            </w:r>
            <w:r w:rsidRPr="009B7975">
              <w:rPr>
                <w:rFonts w:ascii="Times New Roman" w:hAnsi="Times New Roman" w:cs="Times New Roman"/>
                <w:kern w:val="0"/>
                <w:szCs w:val="21"/>
              </w:rPr>
              <w:t>；第五成员获得对应分值的</w:t>
            </w:r>
            <w:r w:rsidRPr="009B7975">
              <w:rPr>
                <w:rFonts w:ascii="Times New Roman" w:hAnsi="Times New Roman" w:cs="Times New Roman"/>
                <w:kern w:val="0"/>
                <w:szCs w:val="21"/>
              </w:rPr>
              <w:t>20%</w:t>
            </w:r>
            <w:r w:rsidRPr="009B7975">
              <w:rPr>
                <w:rFonts w:ascii="Times New Roman" w:hAnsi="Times New Roman" w:cs="Times New Roman"/>
                <w:kern w:val="0"/>
                <w:szCs w:val="21"/>
              </w:rPr>
              <w:t>；其他成员获得对应分值的</w:t>
            </w:r>
            <w:r w:rsidRPr="009B7975">
              <w:rPr>
                <w:rFonts w:ascii="Times New Roman" w:hAnsi="Times New Roman" w:cs="Times New Roman"/>
                <w:kern w:val="0"/>
                <w:szCs w:val="21"/>
              </w:rPr>
              <w:t>10%</w:t>
            </w:r>
            <w:r w:rsidRPr="009B7975">
              <w:rPr>
                <w:rFonts w:ascii="Times New Roman" w:hAnsi="Times New Roman" w:cs="Times New Roman"/>
                <w:kern w:val="0"/>
                <w:szCs w:val="21"/>
              </w:rPr>
              <w:t>。</w:t>
            </w:r>
          </w:p>
        </w:tc>
      </w:tr>
      <w:tr w:rsidR="00CE6AC4" w:rsidRPr="009B7975" w:rsidTr="00F20DCC">
        <w:trPr>
          <w:gridAfter w:val="1"/>
          <w:wAfter w:w="344" w:type="dxa"/>
          <w:trHeight w:hRule="exact" w:val="1030"/>
        </w:trPr>
        <w:tc>
          <w:tcPr>
            <w:tcW w:w="568" w:type="dxa"/>
            <w:gridSpan w:val="2"/>
            <w:vMerge/>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559" w:type="dxa"/>
            <w:gridSpan w:val="2"/>
            <w:vMerge/>
            <w:vAlign w:val="center"/>
          </w:tcPr>
          <w:p w:rsidR="00CE6AC4" w:rsidRPr="009B7975" w:rsidRDefault="00CE6AC4" w:rsidP="00F20DCC">
            <w:pPr>
              <w:spacing w:line="240" w:lineRule="exact"/>
              <w:jc w:val="center"/>
              <w:rPr>
                <w:rFonts w:ascii="Times New Roman" w:hAnsi="Times New Roman" w:cs="Times New Roman"/>
                <w:szCs w:val="21"/>
              </w:rPr>
            </w:pPr>
          </w:p>
        </w:tc>
        <w:tc>
          <w:tcPr>
            <w:tcW w:w="567" w:type="dxa"/>
            <w:gridSpan w:val="2"/>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省级</w:t>
            </w:r>
          </w:p>
        </w:tc>
        <w:tc>
          <w:tcPr>
            <w:tcW w:w="719" w:type="dxa"/>
            <w:gridSpan w:val="2"/>
            <w:vAlign w:val="center"/>
          </w:tcPr>
          <w:p w:rsidR="00CE6AC4" w:rsidRPr="009B7975" w:rsidRDefault="00CE6AC4" w:rsidP="00F20DCC">
            <w:pPr>
              <w:spacing w:line="240" w:lineRule="exact"/>
              <w:jc w:val="center"/>
              <w:rPr>
                <w:rFonts w:ascii="Times New Roman" w:hAnsi="Times New Roman" w:cs="Times New Roman"/>
                <w:szCs w:val="21"/>
              </w:rPr>
            </w:pPr>
          </w:p>
        </w:tc>
        <w:tc>
          <w:tcPr>
            <w:tcW w:w="415" w:type="dxa"/>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rPr>
              <w:t>4</w:t>
            </w:r>
          </w:p>
        </w:tc>
        <w:tc>
          <w:tcPr>
            <w:tcW w:w="5103" w:type="dxa"/>
            <w:gridSpan w:val="2"/>
            <w:vMerge/>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blPrEx>
          <w:jc w:val="center"/>
          <w:tblCellMar>
            <w:top w:w="0" w:type="dxa"/>
            <w:left w:w="108" w:type="dxa"/>
            <w:bottom w:w="0" w:type="dxa"/>
            <w:right w:w="108" w:type="dxa"/>
          </w:tblCellMar>
        </w:tblPrEx>
        <w:trPr>
          <w:gridBefore w:val="1"/>
          <w:wBefore w:w="343" w:type="dxa"/>
          <w:trHeight w:val="848"/>
          <w:jc w:val="center"/>
        </w:trPr>
        <w:tc>
          <w:tcPr>
            <w:tcW w:w="568" w:type="dxa"/>
            <w:gridSpan w:val="2"/>
            <w:vMerge w:val="restart"/>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17</w:t>
            </w:r>
          </w:p>
        </w:tc>
        <w:tc>
          <w:tcPr>
            <w:tcW w:w="1559" w:type="dxa"/>
            <w:gridSpan w:val="2"/>
            <w:vMerge w:val="restart"/>
            <w:noWrap/>
            <w:vAlign w:val="center"/>
          </w:tcPr>
          <w:p w:rsidR="00CE6AC4" w:rsidRPr="009B7975" w:rsidRDefault="00CE6AC4" w:rsidP="00F20DCC">
            <w:pPr>
              <w:spacing w:line="300" w:lineRule="exact"/>
              <w:jc w:val="center"/>
              <w:rPr>
                <w:rFonts w:ascii="Times New Roman" w:hAnsi="Times New Roman" w:cs="Times New Roman"/>
                <w:b/>
                <w:bCs/>
                <w:szCs w:val="21"/>
              </w:rPr>
            </w:pPr>
            <w:r w:rsidRPr="009B7975">
              <w:rPr>
                <w:rFonts w:ascii="Times New Roman" w:hAnsi="Times New Roman" w:cs="Times New Roman"/>
                <w:szCs w:val="21"/>
              </w:rPr>
              <w:t>荣誉称号</w:t>
            </w:r>
          </w:p>
        </w:tc>
        <w:tc>
          <w:tcPr>
            <w:tcW w:w="567" w:type="dxa"/>
            <w:gridSpan w:val="2"/>
            <w:noWrap/>
            <w:vAlign w:val="center"/>
          </w:tcPr>
          <w:p w:rsidR="00CE6AC4" w:rsidRPr="009B7975" w:rsidRDefault="00CE6AC4" w:rsidP="00F20DCC">
            <w:pPr>
              <w:spacing w:line="300" w:lineRule="exact"/>
              <w:jc w:val="center"/>
              <w:rPr>
                <w:rFonts w:ascii="Times New Roman" w:hAnsi="Times New Roman" w:cs="Times New Roman"/>
                <w:b/>
                <w:bCs/>
                <w:szCs w:val="21"/>
              </w:rPr>
            </w:pPr>
            <w:r w:rsidRPr="009B7975">
              <w:rPr>
                <w:rFonts w:ascii="Times New Roman" w:hAnsi="Times New Roman" w:cs="Times New Roman"/>
                <w:szCs w:val="21"/>
              </w:rPr>
              <w:t>校级</w:t>
            </w:r>
          </w:p>
        </w:tc>
        <w:tc>
          <w:tcPr>
            <w:tcW w:w="4089" w:type="dxa"/>
            <w:gridSpan w:val="3"/>
            <w:noWrap/>
            <w:vAlign w:val="center"/>
          </w:tcPr>
          <w:p w:rsidR="00CE6AC4" w:rsidRPr="009B7975" w:rsidRDefault="00CE6AC4" w:rsidP="00F20DCC">
            <w:pPr>
              <w:spacing w:line="300" w:lineRule="exact"/>
              <w:jc w:val="left"/>
              <w:rPr>
                <w:rFonts w:ascii="Times New Roman" w:hAnsi="Times New Roman" w:cs="Times New Roman"/>
                <w:b/>
                <w:bCs/>
                <w:szCs w:val="21"/>
              </w:rPr>
            </w:pPr>
            <w:r w:rsidRPr="009B7975">
              <w:rPr>
                <w:rFonts w:ascii="Times New Roman" w:hAnsi="Times New Roman" w:cs="Times New Roman"/>
                <w:szCs w:val="21"/>
              </w:rPr>
              <w:t>年度考核优秀、优秀教育工作者、校级教学名师、师德先进个人等校级荣誉称号。</w:t>
            </w:r>
          </w:p>
        </w:tc>
        <w:tc>
          <w:tcPr>
            <w:tcW w:w="2149" w:type="dxa"/>
            <w:gridSpan w:val="2"/>
            <w:noWrap/>
            <w:vAlign w:val="center"/>
          </w:tcPr>
          <w:p w:rsidR="00CE6AC4" w:rsidRPr="009B7975" w:rsidRDefault="00CE6AC4" w:rsidP="00F20DCC">
            <w:pPr>
              <w:spacing w:line="300" w:lineRule="exact"/>
              <w:jc w:val="left"/>
              <w:rPr>
                <w:rFonts w:ascii="Times New Roman" w:hAnsi="Times New Roman" w:cs="Times New Roman"/>
                <w:szCs w:val="21"/>
              </w:rPr>
            </w:pPr>
            <w:r w:rsidRPr="009B7975">
              <w:rPr>
                <w:rFonts w:ascii="Times New Roman" w:hAnsi="Times New Roman" w:cs="Times New Roman"/>
                <w:szCs w:val="21"/>
              </w:rPr>
              <w:t>每次加</w:t>
            </w:r>
            <w:r w:rsidRPr="009B7975">
              <w:rPr>
                <w:rFonts w:ascii="Times New Roman" w:hAnsi="Times New Roman" w:cs="Times New Roman"/>
                <w:szCs w:val="21"/>
              </w:rPr>
              <w:t>1</w:t>
            </w:r>
            <w:r w:rsidRPr="009B7975">
              <w:rPr>
                <w:rFonts w:ascii="Times New Roman" w:hAnsi="Times New Roman" w:cs="Times New Roman"/>
                <w:szCs w:val="21"/>
              </w:rPr>
              <w:t>分（年度考核表扬，每次加</w:t>
            </w:r>
            <w:r w:rsidRPr="009B7975">
              <w:rPr>
                <w:rFonts w:ascii="Times New Roman" w:hAnsi="Times New Roman" w:cs="Times New Roman"/>
                <w:szCs w:val="21"/>
              </w:rPr>
              <w:t>0.5</w:t>
            </w:r>
            <w:r w:rsidRPr="009B7975">
              <w:rPr>
                <w:rFonts w:ascii="Times New Roman" w:hAnsi="Times New Roman" w:cs="Times New Roman"/>
                <w:szCs w:val="21"/>
              </w:rPr>
              <w:t>分）。</w:t>
            </w:r>
          </w:p>
          <w:p w:rsidR="00CE6AC4" w:rsidRPr="009B7975" w:rsidRDefault="00CE6AC4" w:rsidP="00F20DCC">
            <w:pPr>
              <w:spacing w:line="300" w:lineRule="exact"/>
              <w:jc w:val="left"/>
              <w:rPr>
                <w:rFonts w:ascii="Times New Roman" w:hAnsi="Times New Roman" w:cs="Times New Roman"/>
                <w:b/>
                <w:bCs/>
                <w:szCs w:val="21"/>
              </w:rPr>
            </w:pPr>
          </w:p>
        </w:tc>
      </w:tr>
      <w:tr w:rsidR="00CE6AC4" w:rsidRPr="009B7975" w:rsidTr="00F20DCC">
        <w:tblPrEx>
          <w:jc w:val="center"/>
          <w:tblCellMar>
            <w:top w:w="0" w:type="dxa"/>
            <w:left w:w="108" w:type="dxa"/>
            <w:bottom w:w="0" w:type="dxa"/>
            <w:right w:w="108" w:type="dxa"/>
          </w:tblCellMar>
        </w:tblPrEx>
        <w:trPr>
          <w:gridBefore w:val="1"/>
          <w:wBefore w:w="343" w:type="dxa"/>
          <w:trHeight w:val="847"/>
          <w:jc w:val="center"/>
        </w:trPr>
        <w:tc>
          <w:tcPr>
            <w:tcW w:w="568" w:type="dxa"/>
            <w:gridSpan w:val="2"/>
            <w:vMerge/>
            <w:noWrap/>
            <w:vAlign w:val="center"/>
          </w:tcPr>
          <w:p w:rsidR="00CE6AC4" w:rsidRPr="009B7975" w:rsidRDefault="00CE6AC4" w:rsidP="00F20DCC">
            <w:pPr>
              <w:spacing w:line="300" w:lineRule="exact"/>
              <w:jc w:val="left"/>
              <w:rPr>
                <w:rFonts w:ascii="Times New Roman" w:hAnsi="Times New Roman" w:cs="Times New Roman"/>
                <w:szCs w:val="21"/>
              </w:rPr>
            </w:pPr>
          </w:p>
        </w:tc>
        <w:tc>
          <w:tcPr>
            <w:tcW w:w="1559" w:type="dxa"/>
            <w:gridSpan w:val="2"/>
            <w:vMerge/>
            <w:noWrap/>
          </w:tcPr>
          <w:p w:rsidR="00CE6AC4" w:rsidRPr="009B7975" w:rsidRDefault="00CE6AC4" w:rsidP="00F20DCC">
            <w:pPr>
              <w:spacing w:line="300" w:lineRule="exact"/>
              <w:jc w:val="left"/>
              <w:rPr>
                <w:rFonts w:ascii="Times New Roman" w:hAnsi="Times New Roman" w:cs="Times New Roman"/>
                <w:b/>
                <w:bCs/>
                <w:szCs w:val="21"/>
              </w:rPr>
            </w:pPr>
          </w:p>
        </w:tc>
        <w:tc>
          <w:tcPr>
            <w:tcW w:w="567" w:type="dxa"/>
            <w:gridSpan w:val="2"/>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市厅</w:t>
            </w:r>
          </w:p>
        </w:tc>
        <w:tc>
          <w:tcPr>
            <w:tcW w:w="4089" w:type="dxa"/>
            <w:gridSpan w:val="3"/>
            <w:noWrap/>
            <w:vAlign w:val="center"/>
          </w:tcPr>
          <w:p w:rsidR="00CE6AC4" w:rsidRPr="009B7975" w:rsidRDefault="00CE6AC4" w:rsidP="00F20DCC">
            <w:pPr>
              <w:spacing w:line="300" w:lineRule="exact"/>
              <w:jc w:val="left"/>
              <w:rPr>
                <w:rFonts w:ascii="Times New Roman" w:hAnsi="Times New Roman" w:cs="Times New Roman"/>
                <w:szCs w:val="21"/>
              </w:rPr>
            </w:pPr>
            <w:r w:rsidRPr="009B7975">
              <w:rPr>
                <w:rFonts w:ascii="Times New Roman" w:hAnsi="Times New Roman" w:cs="Times New Roman"/>
                <w:szCs w:val="21"/>
              </w:rPr>
              <w:t>优秀教育工作者、师德先进个人等市厅级荣誉称号。</w:t>
            </w:r>
          </w:p>
        </w:tc>
        <w:tc>
          <w:tcPr>
            <w:tcW w:w="2149" w:type="dxa"/>
            <w:gridSpan w:val="2"/>
            <w:noWrap/>
            <w:vAlign w:val="center"/>
          </w:tcPr>
          <w:p w:rsidR="00CE6AC4" w:rsidRPr="009B7975" w:rsidRDefault="00CE6AC4" w:rsidP="00F20DCC">
            <w:pPr>
              <w:spacing w:line="300" w:lineRule="exact"/>
              <w:jc w:val="left"/>
              <w:rPr>
                <w:rFonts w:ascii="Times New Roman" w:hAnsi="Times New Roman" w:cs="Times New Roman"/>
                <w:szCs w:val="21"/>
              </w:rPr>
            </w:pPr>
            <w:r w:rsidRPr="009B7975">
              <w:rPr>
                <w:rFonts w:ascii="Times New Roman" w:hAnsi="Times New Roman" w:cs="Times New Roman"/>
                <w:szCs w:val="21"/>
              </w:rPr>
              <w:t>市厅级荣誉称号</w:t>
            </w:r>
            <w:r w:rsidRPr="009B7975">
              <w:rPr>
                <w:rFonts w:ascii="Times New Roman" w:hAnsi="Times New Roman" w:cs="Times New Roman"/>
                <w:szCs w:val="21"/>
              </w:rPr>
              <w:t>2</w:t>
            </w:r>
            <w:r w:rsidRPr="009B7975">
              <w:rPr>
                <w:rFonts w:ascii="Times New Roman" w:hAnsi="Times New Roman" w:cs="Times New Roman"/>
                <w:szCs w:val="21"/>
              </w:rPr>
              <w:t>分。</w:t>
            </w:r>
          </w:p>
        </w:tc>
      </w:tr>
      <w:tr w:rsidR="00CE6AC4" w:rsidRPr="009B7975" w:rsidTr="00F20DCC">
        <w:tblPrEx>
          <w:jc w:val="center"/>
          <w:tblCellMar>
            <w:top w:w="0" w:type="dxa"/>
            <w:left w:w="108" w:type="dxa"/>
            <w:bottom w:w="0" w:type="dxa"/>
            <w:right w:w="108" w:type="dxa"/>
          </w:tblCellMar>
        </w:tblPrEx>
        <w:trPr>
          <w:gridBefore w:val="1"/>
          <w:wBefore w:w="343" w:type="dxa"/>
          <w:trHeight w:val="830"/>
          <w:jc w:val="center"/>
        </w:trPr>
        <w:tc>
          <w:tcPr>
            <w:tcW w:w="568" w:type="dxa"/>
            <w:gridSpan w:val="2"/>
            <w:vMerge/>
            <w:noWrap/>
            <w:vAlign w:val="center"/>
          </w:tcPr>
          <w:p w:rsidR="00CE6AC4" w:rsidRPr="009B7975" w:rsidRDefault="00CE6AC4" w:rsidP="00F20DCC">
            <w:pPr>
              <w:spacing w:line="300" w:lineRule="exact"/>
              <w:jc w:val="left"/>
              <w:rPr>
                <w:rFonts w:ascii="Times New Roman" w:hAnsi="Times New Roman" w:cs="Times New Roman"/>
                <w:szCs w:val="21"/>
              </w:rPr>
            </w:pPr>
          </w:p>
        </w:tc>
        <w:tc>
          <w:tcPr>
            <w:tcW w:w="1559" w:type="dxa"/>
            <w:gridSpan w:val="2"/>
            <w:vMerge/>
            <w:noWrap/>
          </w:tcPr>
          <w:p w:rsidR="00CE6AC4" w:rsidRPr="009B7975" w:rsidRDefault="00CE6AC4" w:rsidP="00F20DCC">
            <w:pPr>
              <w:spacing w:line="300" w:lineRule="exact"/>
              <w:jc w:val="left"/>
              <w:rPr>
                <w:rFonts w:ascii="Times New Roman" w:hAnsi="Times New Roman" w:cs="Times New Roman"/>
                <w:b/>
                <w:bCs/>
                <w:szCs w:val="21"/>
              </w:rPr>
            </w:pPr>
          </w:p>
        </w:tc>
        <w:tc>
          <w:tcPr>
            <w:tcW w:w="567" w:type="dxa"/>
            <w:gridSpan w:val="2"/>
            <w:vMerge w:val="restart"/>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4089" w:type="dxa"/>
            <w:gridSpan w:val="3"/>
            <w:noWrap/>
            <w:vAlign w:val="center"/>
          </w:tcPr>
          <w:p w:rsidR="00CE6AC4" w:rsidRPr="009B7975" w:rsidRDefault="00CE6AC4" w:rsidP="00F20DCC">
            <w:pPr>
              <w:spacing w:line="300" w:lineRule="exact"/>
              <w:jc w:val="left"/>
              <w:rPr>
                <w:rFonts w:ascii="Times New Roman" w:hAnsi="Times New Roman" w:cs="Times New Roman"/>
                <w:szCs w:val="21"/>
              </w:rPr>
            </w:pPr>
            <w:r w:rsidRPr="009B7975">
              <w:rPr>
                <w:rFonts w:ascii="Times New Roman" w:hAnsi="Times New Roman" w:cs="Times New Roman"/>
                <w:szCs w:val="21"/>
              </w:rPr>
              <w:t>获得</w:t>
            </w:r>
            <w:r w:rsidRPr="009B7975">
              <w:rPr>
                <w:rFonts w:ascii="Times New Roman" w:hAnsi="Times New Roman" w:cs="Times New Roman"/>
                <w:szCs w:val="21"/>
              </w:rPr>
              <w:t>“</w:t>
            </w:r>
            <w:r w:rsidRPr="009B7975">
              <w:rPr>
                <w:rFonts w:ascii="Times New Roman" w:hAnsi="Times New Roman" w:cs="Times New Roman"/>
                <w:szCs w:val="21"/>
              </w:rPr>
              <w:t>南粤优秀教师</w:t>
            </w:r>
            <w:r w:rsidRPr="009B7975">
              <w:rPr>
                <w:rFonts w:ascii="Times New Roman" w:hAnsi="Times New Roman" w:cs="Times New Roman"/>
                <w:szCs w:val="21"/>
              </w:rPr>
              <w:t>”</w:t>
            </w:r>
            <w:r w:rsidRPr="009B7975">
              <w:rPr>
                <w:rFonts w:ascii="Times New Roman" w:hAnsi="Times New Roman" w:cs="Times New Roman"/>
                <w:szCs w:val="21"/>
              </w:rPr>
              <w:t>、</w:t>
            </w:r>
            <w:r w:rsidRPr="009B7975">
              <w:rPr>
                <w:rFonts w:ascii="Times New Roman" w:hAnsi="Times New Roman" w:cs="Times New Roman"/>
                <w:szCs w:val="21"/>
              </w:rPr>
              <w:t>“</w:t>
            </w:r>
            <w:r w:rsidRPr="009B7975">
              <w:rPr>
                <w:rFonts w:ascii="Times New Roman" w:hAnsi="Times New Roman" w:cs="Times New Roman"/>
                <w:szCs w:val="21"/>
              </w:rPr>
              <w:t>南粤优秀教育工作者</w:t>
            </w:r>
            <w:r w:rsidRPr="009B7975">
              <w:rPr>
                <w:rFonts w:ascii="Times New Roman" w:hAnsi="Times New Roman" w:cs="Times New Roman"/>
                <w:szCs w:val="21"/>
              </w:rPr>
              <w:t>”</w:t>
            </w:r>
          </w:p>
        </w:tc>
        <w:tc>
          <w:tcPr>
            <w:tcW w:w="2149" w:type="dxa"/>
            <w:gridSpan w:val="2"/>
            <w:noWrap/>
            <w:vAlign w:val="center"/>
          </w:tcPr>
          <w:p w:rsidR="00CE6AC4" w:rsidRPr="009B7975" w:rsidRDefault="00CE6AC4" w:rsidP="00F20DCC">
            <w:pPr>
              <w:spacing w:line="300" w:lineRule="exact"/>
              <w:jc w:val="left"/>
              <w:rPr>
                <w:rFonts w:ascii="Times New Roman" w:hAnsi="Times New Roman" w:cs="Times New Roman"/>
                <w:szCs w:val="21"/>
              </w:rPr>
            </w:pPr>
            <w:r w:rsidRPr="009B7975">
              <w:rPr>
                <w:rFonts w:ascii="Times New Roman" w:hAnsi="Times New Roman" w:cs="Times New Roman"/>
                <w:szCs w:val="21"/>
              </w:rPr>
              <w:t>每次加</w:t>
            </w:r>
            <w:r w:rsidRPr="009B7975">
              <w:rPr>
                <w:rFonts w:ascii="Times New Roman" w:hAnsi="Times New Roman" w:cs="Times New Roman"/>
                <w:szCs w:val="21"/>
              </w:rPr>
              <w:t>5</w:t>
            </w:r>
            <w:r w:rsidRPr="009B7975">
              <w:rPr>
                <w:rFonts w:ascii="Times New Roman" w:hAnsi="Times New Roman" w:cs="Times New Roman"/>
                <w:szCs w:val="21"/>
              </w:rPr>
              <w:t>分。</w:t>
            </w:r>
          </w:p>
        </w:tc>
      </w:tr>
      <w:tr w:rsidR="00CE6AC4" w:rsidRPr="009B7975" w:rsidTr="00F20DCC">
        <w:tblPrEx>
          <w:jc w:val="center"/>
          <w:tblCellMar>
            <w:top w:w="0" w:type="dxa"/>
            <w:left w:w="108" w:type="dxa"/>
            <w:bottom w:w="0" w:type="dxa"/>
            <w:right w:w="108" w:type="dxa"/>
          </w:tblCellMar>
        </w:tblPrEx>
        <w:trPr>
          <w:gridBefore w:val="1"/>
          <w:wBefore w:w="343" w:type="dxa"/>
          <w:trHeight w:val="1122"/>
          <w:jc w:val="center"/>
        </w:trPr>
        <w:tc>
          <w:tcPr>
            <w:tcW w:w="568" w:type="dxa"/>
            <w:gridSpan w:val="2"/>
            <w:vMerge/>
            <w:noWrap/>
            <w:vAlign w:val="center"/>
          </w:tcPr>
          <w:p w:rsidR="00CE6AC4" w:rsidRPr="009B7975" w:rsidRDefault="00CE6AC4" w:rsidP="00F20DCC">
            <w:pPr>
              <w:spacing w:line="300" w:lineRule="exact"/>
              <w:jc w:val="left"/>
              <w:rPr>
                <w:rFonts w:ascii="Times New Roman" w:hAnsi="Times New Roman" w:cs="Times New Roman"/>
                <w:szCs w:val="21"/>
              </w:rPr>
            </w:pPr>
          </w:p>
        </w:tc>
        <w:tc>
          <w:tcPr>
            <w:tcW w:w="1559" w:type="dxa"/>
            <w:gridSpan w:val="2"/>
            <w:vMerge/>
            <w:noWrap/>
          </w:tcPr>
          <w:p w:rsidR="00CE6AC4" w:rsidRPr="009B7975" w:rsidRDefault="00CE6AC4" w:rsidP="00F20DCC">
            <w:pPr>
              <w:spacing w:line="300" w:lineRule="exact"/>
              <w:jc w:val="left"/>
              <w:rPr>
                <w:rFonts w:ascii="Times New Roman" w:hAnsi="Times New Roman" w:cs="Times New Roman"/>
                <w:b/>
                <w:bCs/>
                <w:szCs w:val="21"/>
              </w:rPr>
            </w:pPr>
          </w:p>
        </w:tc>
        <w:tc>
          <w:tcPr>
            <w:tcW w:w="567" w:type="dxa"/>
            <w:gridSpan w:val="2"/>
            <w:vMerge/>
            <w:noWrap/>
            <w:vAlign w:val="center"/>
          </w:tcPr>
          <w:p w:rsidR="00CE6AC4" w:rsidRPr="009B7975" w:rsidRDefault="00CE6AC4" w:rsidP="00F20DCC">
            <w:pPr>
              <w:spacing w:line="300" w:lineRule="exact"/>
              <w:jc w:val="left"/>
              <w:rPr>
                <w:rFonts w:ascii="Times New Roman" w:hAnsi="Times New Roman" w:cs="Times New Roman"/>
                <w:szCs w:val="21"/>
              </w:rPr>
            </w:pPr>
          </w:p>
        </w:tc>
        <w:tc>
          <w:tcPr>
            <w:tcW w:w="4089" w:type="dxa"/>
            <w:gridSpan w:val="3"/>
            <w:noWrap/>
            <w:vAlign w:val="center"/>
          </w:tcPr>
          <w:p w:rsidR="00CE6AC4" w:rsidRPr="009B7975" w:rsidRDefault="00CE6AC4" w:rsidP="00F20DCC">
            <w:pPr>
              <w:spacing w:line="300" w:lineRule="exact"/>
              <w:jc w:val="left"/>
              <w:rPr>
                <w:rFonts w:ascii="Times New Roman" w:hAnsi="Times New Roman" w:cs="Times New Roman"/>
                <w:szCs w:val="21"/>
              </w:rPr>
            </w:pPr>
            <w:r w:rsidRPr="009B7975">
              <w:rPr>
                <w:rFonts w:ascii="Times New Roman" w:hAnsi="Times New Roman" w:cs="Times New Roman"/>
                <w:szCs w:val="21"/>
              </w:rPr>
              <w:t>获得广东省劳动模范、广东省</w:t>
            </w:r>
            <w:r w:rsidRPr="009B7975">
              <w:rPr>
                <w:rFonts w:ascii="Times New Roman" w:hAnsi="Times New Roman" w:cs="Times New Roman"/>
                <w:szCs w:val="21"/>
              </w:rPr>
              <w:t>“</w:t>
            </w:r>
            <w:r w:rsidRPr="009B7975">
              <w:rPr>
                <w:rFonts w:ascii="Times New Roman" w:hAnsi="Times New Roman" w:cs="Times New Roman"/>
                <w:szCs w:val="21"/>
              </w:rPr>
              <w:t>三八红旗手</w:t>
            </w:r>
            <w:r w:rsidRPr="009B7975">
              <w:rPr>
                <w:rFonts w:ascii="Times New Roman" w:hAnsi="Times New Roman" w:cs="Times New Roman"/>
                <w:szCs w:val="21"/>
              </w:rPr>
              <w:t>”</w:t>
            </w:r>
            <w:r w:rsidRPr="009B7975">
              <w:rPr>
                <w:rFonts w:ascii="Times New Roman" w:hAnsi="Times New Roman" w:cs="Times New Roman"/>
                <w:szCs w:val="21"/>
              </w:rPr>
              <w:t>、广东省教学名师等。</w:t>
            </w:r>
          </w:p>
        </w:tc>
        <w:tc>
          <w:tcPr>
            <w:tcW w:w="2149" w:type="dxa"/>
            <w:gridSpan w:val="2"/>
            <w:noWrap/>
            <w:vAlign w:val="center"/>
          </w:tcPr>
          <w:p w:rsidR="00CE6AC4" w:rsidRPr="009B7975" w:rsidRDefault="00CE6AC4" w:rsidP="00F20DCC">
            <w:pPr>
              <w:spacing w:line="300" w:lineRule="exact"/>
              <w:jc w:val="left"/>
              <w:rPr>
                <w:rFonts w:ascii="Times New Roman" w:hAnsi="Times New Roman" w:cs="Times New Roman"/>
                <w:szCs w:val="21"/>
              </w:rPr>
            </w:pPr>
            <w:r w:rsidRPr="009B7975">
              <w:rPr>
                <w:rFonts w:ascii="Times New Roman" w:hAnsi="Times New Roman" w:cs="Times New Roman"/>
                <w:szCs w:val="21"/>
              </w:rPr>
              <w:t>每次加</w:t>
            </w:r>
            <w:r w:rsidRPr="009B7975">
              <w:rPr>
                <w:rFonts w:ascii="Times New Roman" w:hAnsi="Times New Roman" w:cs="Times New Roman"/>
                <w:szCs w:val="21"/>
              </w:rPr>
              <w:t>30</w:t>
            </w:r>
            <w:r w:rsidRPr="009B7975">
              <w:rPr>
                <w:rFonts w:ascii="Times New Roman" w:hAnsi="Times New Roman" w:cs="Times New Roman"/>
                <w:szCs w:val="21"/>
              </w:rPr>
              <w:t>分。</w:t>
            </w:r>
          </w:p>
        </w:tc>
      </w:tr>
      <w:tr w:rsidR="00CE6AC4" w:rsidRPr="009B7975" w:rsidTr="00F20DCC">
        <w:tblPrEx>
          <w:jc w:val="center"/>
          <w:tblCellMar>
            <w:top w:w="0" w:type="dxa"/>
            <w:left w:w="108" w:type="dxa"/>
            <w:bottom w:w="0" w:type="dxa"/>
            <w:right w:w="108" w:type="dxa"/>
          </w:tblCellMar>
        </w:tblPrEx>
        <w:trPr>
          <w:gridBefore w:val="1"/>
          <w:wBefore w:w="343" w:type="dxa"/>
          <w:trHeight w:val="761"/>
          <w:jc w:val="center"/>
        </w:trPr>
        <w:tc>
          <w:tcPr>
            <w:tcW w:w="568" w:type="dxa"/>
            <w:gridSpan w:val="2"/>
            <w:vMerge/>
            <w:noWrap/>
            <w:vAlign w:val="center"/>
          </w:tcPr>
          <w:p w:rsidR="00CE6AC4" w:rsidRPr="009B7975" w:rsidRDefault="00CE6AC4" w:rsidP="00F20DCC">
            <w:pPr>
              <w:spacing w:line="300" w:lineRule="exact"/>
              <w:jc w:val="left"/>
              <w:rPr>
                <w:rFonts w:ascii="Times New Roman" w:hAnsi="Times New Roman" w:cs="Times New Roman"/>
                <w:szCs w:val="21"/>
              </w:rPr>
            </w:pPr>
          </w:p>
        </w:tc>
        <w:tc>
          <w:tcPr>
            <w:tcW w:w="1559" w:type="dxa"/>
            <w:gridSpan w:val="2"/>
            <w:vMerge/>
            <w:noWrap/>
          </w:tcPr>
          <w:p w:rsidR="00CE6AC4" w:rsidRPr="009B7975" w:rsidRDefault="00CE6AC4" w:rsidP="00F20DCC">
            <w:pPr>
              <w:spacing w:line="300" w:lineRule="exact"/>
              <w:jc w:val="left"/>
              <w:rPr>
                <w:rFonts w:ascii="Times New Roman" w:hAnsi="Times New Roman" w:cs="Times New Roman"/>
                <w:b/>
                <w:bCs/>
                <w:szCs w:val="21"/>
              </w:rPr>
            </w:pPr>
          </w:p>
        </w:tc>
        <w:tc>
          <w:tcPr>
            <w:tcW w:w="567" w:type="dxa"/>
            <w:gridSpan w:val="2"/>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4089" w:type="dxa"/>
            <w:gridSpan w:val="3"/>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获得上述等国家级荣誉称号。</w:t>
            </w:r>
          </w:p>
        </w:tc>
        <w:tc>
          <w:tcPr>
            <w:tcW w:w="2149" w:type="dxa"/>
            <w:gridSpan w:val="2"/>
            <w:noWrap/>
            <w:vAlign w:val="center"/>
          </w:tcPr>
          <w:p w:rsidR="00CE6AC4" w:rsidRPr="009B7975" w:rsidRDefault="00CE6AC4" w:rsidP="00F20DCC">
            <w:pPr>
              <w:spacing w:line="300" w:lineRule="exact"/>
              <w:rPr>
                <w:rFonts w:ascii="Times New Roman" w:hAnsi="Times New Roman" w:cs="Times New Roman"/>
                <w:szCs w:val="21"/>
              </w:rPr>
            </w:pPr>
            <w:r w:rsidRPr="009B7975">
              <w:rPr>
                <w:rFonts w:ascii="Times New Roman" w:hAnsi="Times New Roman" w:cs="Times New Roman"/>
                <w:szCs w:val="21"/>
              </w:rPr>
              <w:t>每次加</w:t>
            </w:r>
            <w:r w:rsidRPr="009B7975">
              <w:rPr>
                <w:rFonts w:ascii="Times New Roman" w:hAnsi="Times New Roman" w:cs="Times New Roman"/>
                <w:szCs w:val="21"/>
              </w:rPr>
              <w:t>100</w:t>
            </w:r>
            <w:r w:rsidRPr="009B7975">
              <w:rPr>
                <w:rFonts w:ascii="Times New Roman" w:hAnsi="Times New Roman" w:cs="Times New Roman"/>
                <w:szCs w:val="21"/>
              </w:rPr>
              <w:t>分。</w:t>
            </w:r>
          </w:p>
        </w:tc>
      </w:tr>
      <w:tr w:rsidR="00CE6AC4" w:rsidRPr="009B7975" w:rsidTr="00F20DCC">
        <w:tblPrEx>
          <w:jc w:val="center"/>
          <w:tblCellMar>
            <w:top w:w="0" w:type="dxa"/>
            <w:left w:w="108" w:type="dxa"/>
            <w:bottom w:w="0" w:type="dxa"/>
            <w:right w:w="108" w:type="dxa"/>
          </w:tblCellMar>
        </w:tblPrEx>
        <w:trPr>
          <w:gridBefore w:val="1"/>
          <w:wBefore w:w="343" w:type="dxa"/>
          <w:trHeight w:val="988"/>
          <w:jc w:val="center"/>
        </w:trPr>
        <w:tc>
          <w:tcPr>
            <w:tcW w:w="568" w:type="dxa"/>
            <w:gridSpan w:val="2"/>
            <w:vMerge w:val="restart"/>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18</w:t>
            </w:r>
          </w:p>
        </w:tc>
        <w:tc>
          <w:tcPr>
            <w:tcW w:w="1559" w:type="dxa"/>
            <w:gridSpan w:val="2"/>
            <w:vMerge w:val="restart"/>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人才项目</w:t>
            </w:r>
          </w:p>
        </w:tc>
        <w:tc>
          <w:tcPr>
            <w:tcW w:w="567" w:type="dxa"/>
            <w:gridSpan w:val="2"/>
            <w:vMerge w:val="restart"/>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4089" w:type="dxa"/>
            <w:gridSpan w:val="3"/>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广东省高等学校优秀青年教师培养计划培养对象、广东省高等学校</w:t>
            </w:r>
            <w:r w:rsidRPr="009B7975">
              <w:rPr>
                <w:rFonts w:ascii="Times New Roman" w:hAnsi="Times New Roman" w:cs="Times New Roman"/>
                <w:szCs w:val="21"/>
              </w:rPr>
              <w:t>“</w:t>
            </w:r>
            <w:r w:rsidRPr="009B7975">
              <w:rPr>
                <w:rFonts w:ascii="Times New Roman" w:hAnsi="Times New Roman" w:cs="Times New Roman"/>
                <w:szCs w:val="21"/>
              </w:rPr>
              <w:t>千百十</w:t>
            </w:r>
            <w:r w:rsidRPr="009B7975">
              <w:rPr>
                <w:rFonts w:ascii="Times New Roman" w:hAnsi="Times New Roman" w:cs="Times New Roman"/>
                <w:szCs w:val="21"/>
              </w:rPr>
              <w:t>”</w:t>
            </w:r>
            <w:r w:rsidRPr="009B7975">
              <w:rPr>
                <w:rFonts w:ascii="Times New Roman" w:hAnsi="Times New Roman" w:cs="Times New Roman"/>
                <w:szCs w:val="21"/>
              </w:rPr>
              <w:t>省级培养对象、广东省专业领军人才等项目。</w:t>
            </w:r>
          </w:p>
        </w:tc>
        <w:tc>
          <w:tcPr>
            <w:tcW w:w="2149" w:type="dxa"/>
            <w:gridSpan w:val="2"/>
            <w:noWrap/>
            <w:vAlign w:val="center"/>
          </w:tcPr>
          <w:p w:rsidR="00CE6AC4" w:rsidRPr="009B7975" w:rsidRDefault="00CE6AC4" w:rsidP="00F20DCC">
            <w:pPr>
              <w:spacing w:line="300" w:lineRule="exact"/>
              <w:rPr>
                <w:rFonts w:ascii="Times New Roman" w:hAnsi="Times New Roman" w:cs="Times New Roman"/>
                <w:szCs w:val="21"/>
              </w:rPr>
            </w:pPr>
            <w:r w:rsidRPr="009B7975">
              <w:rPr>
                <w:rFonts w:ascii="Times New Roman" w:hAnsi="Times New Roman" w:cs="Times New Roman"/>
                <w:szCs w:val="21"/>
              </w:rPr>
              <w:t>每次加</w:t>
            </w:r>
            <w:r w:rsidRPr="009B7975">
              <w:rPr>
                <w:rFonts w:ascii="Times New Roman" w:hAnsi="Times New Roman" w:cs="Times New Roman"/>
                <w:szCs w:val="21"/>
              </w:rPr>
              <w:t>15</w:t>
            </w:r>
            <w:r w:rsidRPr="009B7975">
              <w:rPr>
                <w:rFonts w:ascii="Times New Roman" w:hAnsi="Times New Roman" w:cs="Times New Roman"/>
                <w:szCs w:val="21"/>
              </w:rPr>
              <w:t>分。</w:t>
            </w:r>
          </w:p>
        </w:tc>
      </w:tr>
      <w:tr w:rsidR="00CE6AC4" w:rsidRPr="009B7975" w:rsidTr="00F20DCC">
        <w:tblPrEx>
          <w:jc w:val="center"/>
          <w:tblCellMar>
            <w:top w:w="0" w:type="dxa"/>
            <w:left w:w="108" w:type="dxa"/>
            <w:bottom w:w="0" w:type="dxa"/>
            <w:right w:w="108" w:type="dxa"/>
          </w:tblCellMar>
        </w:tblPrEx>
        <w:trPr>
          <w:gridBefore w:val="1"/>
          <w:wBefore w:w="343" w:type="dxa"/>
          <w:trHeight w:val="988"/>
          <w:jc w:val="center"/>
        </w:trPr>
        <w:tc>
          <w:tcPr>
            <w:tcW w:w="568" w:type="dxa"/>
            <w:gridSpan w:val="2"/>
            <w:vMerge/>
            <w:noWrap/>
            <w:vAlign w:val="center"/>
          </w:tcPr>
          <w:p w:rsidR="00CE6AC4" w:rsidRPr="009B7975" w:rsidRDefault="00CE6AC4" w:rsidP="00F20DCC">
            <w:pPr>
              <w:spacing w:line="300" w:lineRule="exact"/>
              <w:jc w:val="center"/>
              <w:rPr>
                <w:rFonts w:ascii="Times New Roman" w:hAnsi="Times New Roman" w:cs="Times New Roman"/>
                <w:szCs w:val="21"/>
              </w:rPr>
            </w:pPr>
          </w:p>
        </w:tc>
        <w:tc>
          <w:tcPr>
            <w:tcW w:w="1559" w:type="dxa"/>
            <w:gridSpan w:val="2"/>
            <w:vMerge/>
            <w:noWrap/>
            <w:vAlign w:val="center"/>
          </w:tcPr>
          <w:p w:rsidR="00CE6AC4" w:rsidRPr="009B7975" w:rsidRDefault="00CE6AC4" w:rsidP="00F20DCC">
            <w:pPr>
              <w:spacing w:line="300" w:lineRule="exact"/>
              <w:jc w:val="center"/>
              <w:rPr>
                <w:rFonts w:ascii="Times New Roman" w:hAnsi="Times New Roman" w:cs="Times New Roman"/>
                <w:b/>
                <w:bCs/>
                <w:szCs w:val="21"/>
              </w:rPr>
            </w:pPr>
          </w:p>
        </w:tc>
        <w:tc>
          <w:tcPr>
            <w:tcW w:w="567" w:type="dxa"/>
            <w:gridSpan w:val="2"/>
            <w:vMerge/>
            <w:noWrap/>
            <w:vAlign w:val="center"/>
          </w:tcPr>
          <w:p w:rsidR="00CE6AC4" w:rsidRPr="009B7975" w:rsidRDefault="00CE6AC4" w:rsidP="00F20DCC">
            <w:pPr>
              <w:spacing w:line="300" w:lineRule="exact"/>
              <w:jc w:val="center"/>
              <w:rPr>
                <w:rFonts w:ascii="Times New Roman" w:hAnsi="Times New Roman" w:cs="Times New Roman"/>
                <w:szCs w:val="21"/>
              </w:rPr>
            </w:pPr>
          </w:p>
        </w:tc>
        <w:tc>
          <w:tcPr>
            <w:tcW w:w="4089" w:type="dxa"/>
            <w:gridSpan w:val="3"/>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入选广东省</w:t>
            </w:r>
            <w:r w:rsidRPr="009B7975">
              <w:rPr>
                <w:rFonts w:ascii="Times New Roman" w:hAnsi="Times New Roman" w:cs="Times New Roman"/>
                <w:szCs w:val="21"/>
              </w:rPr>
              <w:t>“</w:t>
            </w:r>
            <w:r w:rsidRPr="009B7975">
              <w:rPr>
                <w:rFonts w:ascii="Times New Roman" w:hAnsi="Times New Roman" w:cs="Times New Roman"/>
                <w:szCs w:val="21"/>
              </w:rPr>
              <w:t>特支计划</w:t>
            </w:r>
            <w:r w:rsidRPr="009B7975">
              <w:rPr>
                <w:rFonts w:ascii="Times New Roman" w:hAnsi="Times New Roman" w:cs="Times New Roman"/>
                <w:szCs w:val="21"/>
              </w:rPr>
              <w:t>”</w:t>
            </w:r>
            <w:r w:rsidRPr="009B7975">
              <w:rPr>
                <w:rFonts w:ascii="Times New Roman" w:hAnsi="Times New Roman" w:cs="Times New Roman"/>
                <w:szCs w:val="21"/>
              </w:rPr>
              <w:t>、广东省</w:t>
            </w:r>
            <w:r w:rsidRPr="009B7975">
              <w:rPr>
                <w:rFonts w:ascii="Times New Roman" w:hAnsi="Times New Roman" w:cs="Times New Roman"/>
                <w:szCs w:val="21"/>
              </w:rPr>
              <w:t>“</w:t>
            </w:r>
            <w:r w:rsidRPr="009B7975">
              <w:rPr>
                <w:rFonts w:ascii="Times New Roman" w:hAnsi="Times New Roman" w:cs="Times New Roman"/>
                <w:szCs w:val="21"/>
              </w:rPr>
              <w:t>珠江人才计划</w:t>
            </w:r>
            <w:r w:rsidRPr="009B7975">
              <w:rPr>
                <w:rFonts w:ascii="Times New Roman" w:hAnsi="Times New Roman" w:cs="Times New Roman"/>
                <w:szCs w:val="21"/>
              </w:rPr>
              <w:t>”</w:t>
            </w:r>
            <w:r w:rsidRPr="009B7975">
              <w:rPr>
                <w:rFonts w:ascii="Times New Roman" w:hAnsi="Times New Roman" w:cs="Times New Roman"/>
                <w:szCs w:val="21"/>
              </w:rPr>
              <w:t>等政府部门人才项目。</w:t>
            </w:r>
          </w:p>
        </w:tc>
        <w:tc>
          <w:tcPr>
            <w:tcW w:w="2149" w:type="dxa"/>
            <w:gridSpan w:val="2"/>
            <w:noWrap/>
            <w:vAlign w:val="center"/>
          </w:tcPr>
          <w:p w:rsidR="00CE6AC4" w:rsidRPr="009B7975" w:rsidRDefault="00CE6AC4" w:rsidP="00F20DCC">
            <w:pPr>
              <w:spacing w:line="300" w:lineRule="exact"/>
              <w:rPr>
                <w:rFonts w:ascii="Times New Roman" w:hAnsi="Times New Roman" w:cs="Times New Roman"/>
                <w:szCs w:val="21"/>
              </w:rPr>
            </w:pPr>
            <w:r w:rsidRPr="009B7975">
              <w:rPr>
                <w:rFonts w:ascii="Times New Roman" w:hAnsi="Times New Roman" w:cs="Times New Roman"/>
                <w:szCs w:val="21"/>
              </w:rPr>
              <w:t>每次加</w:t>
            </w:r>
            <w:r w:rsidRPr="009B7975">
              <w:rPr>
                <w:rFonts w:ascii="Times New Roman" w:hAnsi="Times New Roman" w:cs="Times New Roman"/>
                <w:szCs w:val="21"/>
              </w:rPr>
              <w:t>50</w:t>
            </w:r>
            <w:r w:rsidRPr="009B7975">
              <w:rPr>
                <w:rFonts w:ascii="Times New Roman" w:hAnsi="Times New Roman" w:cs="Times New Roman"/>
                <w:szCs w:val="21"/>
              </w:rPr>
              <w:t>分。</w:t>
            </w:r>
          </w:p>
        </w:tc>
      </w:tr>
      <w:tr w:rsidR="00CE6AC4" w:rsidRPr="009B7975" w:rsidTr="00F20DCC">
        <w:tblPrEx>
          <w:jc w:val="center"/>
          <w:tblCellMar>
            <w:top w:w="0" w:type="dxa"/>
            <w:left w:w="108" w:type="dxa"/>
            <w:bottom w:w="0" w:type="dxa"/>
            <w:right w:w="108" w:type="dxa"/>
          </w:tblCellMar>
        </w:tblPrEx>
        <w:trPr>
          <w:gridBefore w:val="1"/>
          <w:wBefore w:w="343" w:type="dxa"/>
          <w:trHeight w:val="1406"/>
          <w:jc w:val="center"/>
        </w:trPr>
        <w:tc>
          <w:tcPr>
            <w:tcW w:w="568" w:type="dxa"/>
            <w:gridSpan w:val="2"/>
            <w:vMerge/>
            <w:noWrap/>
          </w:tcPr>
          <w:p w:rsidR="00CE6AC4" w:rsidRPr="009B7975" w:rsidRDefault="00CE6AC4" w:rsidP="00F20DCC">
            <w:pPr>
              <w:spacing w:line="300" w:lineRule="exact"/>
              <w:jc w:val="left"/>
              <w:rPr>
                <w:rFonts w:ascii="Times New Roman" w:hAnsi="Times New Roman" w:cs="Times New Roman"/>
                <w:b/>
                <w:bCs/>
                <w:szCs w:val="21"/>
              </w:rPr>
            </w:pPr>
          </w:p>
        </w:tc>
        <w:tc>
          <w:tcPr>
            <w:tcW w:w="1559" w:type="dxa"/>
            <w:gridSpan w:val="2"/>
            <w:vMerge/>
            <w:noWrap/>
            <w:vAlign w:val="center"/>
          </w:tcPr>
          <w:p w:rsidR="00CE6AC4" w:rsidRPr="009B7975" w:rsidRDefault="00CE6AC4" w:rsidP="00F20DCC">
            <w:pPr>
              <w:spacing w:line="300" w:lineRule="exact"/>
              <w:jc w:val="left"/>
              <w:rPr>
                <w:rFonts w:ascii="Times New Roman" w:hAnsi="Times New Roman" w:cs="Times New Roman"/>
                <w:b/>
                <w:bCs/>
                <w:szCs w:val="21"/>
              </w:rPr>
            </w:pPr>
          </w:p>
        </w:tc>
        <w:tc>
          <w:tcPr>
            <w:tcW w:w="567" w:type="dxa"/>
            <w:gridSpan w:val="2"/>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4089" w:type="dxa"/>
            <w:gridSpan w:val="3"/>
            <w:noWrap/>
            <w:vAlign w:val="center"/>
          </w:tcPr>
          <w:p w:rsidR="00CE6AC4" w:rsidRPr="009B7975" w:rsidRDefault="00CE6AC4" w:rsidP="00F20DCC">
            <w:pPr>
              <w:spacing w:line="300" w:lineRule="exact"/>
              <w:jc w:val="center"/>
              <w:rPr>
                <w:rFonts w:ascii="Times New Roman" w:hAnsi="Times New Roman" w:cs="Times New Roman"/>
                <w:szCs w:val="21"/>
              </w:rPr>
            </w:pPr>
            <w:r w:rsidRPr="009B7975">
              <w:rPr>
                <w:rFonts w:ascii="Times New Roman" w:hAnsi="Times New Roman" w:cs="Times New Roman"/>
                <w:szCs w:val="21"/>
              </w:rPr>
              <w:t>入选国家</w:t>
            </w:r>
            <w:r w:rsidRPr="009B7975">
              <w:rPr>
                <w:rFonts w:ascii="Times New Roman" w:hAnsi="Times New Roman" w:cs="Times New Roman"/>
                <w:szCs w:val="21"/>
              </w:rPr>
              <w:t>“</w:t>
            </w:r>
            <w:r w:rsidRPr="009B7975">
              <w:rPr>
                <w:rFonts w:ascii="Times New Roman" w:hAnsi="Times New Roman" w:cs="Times New Roman"/>
                <w:szCs w:val="21"/>
              </w:rPr>
              <w:t>千人计划</w:t>
            </w:r>
            <w:r w:rsidRPr="009B7975">
              <w:rPr>
                <w:rFonts w:ascii="Times New Roman" w:hAnsi="Times New Roman" w:cs="Times New Roman"/>
                <w:szCs w:val="21"/>
              </w:rPr>
              <w:t>”</w:t>
            </w:r>
            <w:r w:rsidRPr="009B7975">
              <w:rPr>
                <w:rFonts w:ascii="Times New Roman" w:hAnsi="Times New Roman" w:cs="Times New Roman"/>
                <w:szCs w:val="21"/>
              </w:rPr>
              <w:t>、</w:t>
            </w:r>
            <w:r w:rsidRPr="009B7975">
              <w:rPr>
                <w:rFonts w:ascii="Times New Roman" w:hAnsi="Times New Roman" w:cs="Times New Roman"/>
                <w:szCs w:val="21"/>
              </w:rPr>
              <w:t>“</w:t>
            </w:r>
            <w:r w:rsidRPr="009B7975">
              <w:rPr>
                <w:rFonts w:ascii="Times New Roman" w:hAnsi="Times New Roman" w:cs="Times New Roman"/>
                <w:szCs w:val="21"/>
              </w:rPr>
              <w:t>万人计划</w:t>
            </w:r>
            <w:r w:rsidRPr="009B7975">
              <w:rPr>
                <w:rFonts w:ascii="Times New Roman" w:hAnsi="Times New Roman" w:cs="Times New Roman"/>
                <w:szCs w:val="21"/>
              </w:rPr>
              <w:t>”</w:t>
            </w:r>
            <w:r w:rsidRPr="009B7975">
              <w:rPr>
                <w:rFonts w:ascii="Times New Roman" w:hAnsi="Times New Roman" w:cs="Times New Roman"/>
                <w:szCs w:val="21"/>
              </w:rPr>
              <w:t>等国家级人才项目。</w:t>
            </w:r>
          </w:p>
        </w:tc>
        <w:tc>
          <w:tcPr>
            <w:tcW w:w="2149" w:type="dxa"/>
            <w:gridSpan w:val="2"/>
            <w:noWrap/>
            <w:vAlign w:val="center"/>
          </w:tcPr>
          <w:p w:rsidR="00CE6AC4" w:rsidRPr="009B7975" w:rsidRDefault="00CE6AC4" w:rsidP="00F20DCC">
            <w:pPr>
              <w:spacing w:line="300" w:lineRule="exact"/>
              <w:rPr>
                <w:rFonts w:ascii="Times New Roman" w:hAnsi="Times New Roman" w:cs="Times New Roman"/>
                <w:szCs w:val="21"/>
              </w:rPr>
            </w:pPr>
            <w:r w:rsidRPr="009B7975">
              <w:rPr>
                <w:rFonts w:ascii="Times New Roman" w:hAnsi="Times New Roman" w:cs="Times New Roman"/>
                <w:szCs w:val="21"/>
              </w:rPr>
              <w:t>每次加</w:t>
            </w:r>
            <w:r w:rsidRPr="009B7975">
              <w:rPr>
                <w:rFonts w:ascii="Times New Roman" w:hAnsi="Times New Roman" w:cs="Times New Roman"/>
                <w:szCs w:val="21"/>
              </w:rPr>
              <w:t>100</w:t>
            </w:r>
            <w:r w:rsidRPr="009B7975">
              <w:rPr>
                <w:rFonts w:ascii="Times New Roman" w:hAnsi="Times New Roman" w:cs="Times New Roman"/>
                <w:szCs w:val="21"/>
              </w:rPr>
              <w:t>分。</w:t>
            </w:r>
          </w:p>
        </w:tc>
      </w:tr>
      <w:tr w:rsidR="00CE6AC4" w:rsidRPr="009B7975" w:rsidTr="00F20DCC">
        <w:tblPrEx>
          <w:jc w:val="center"/>
          <w:tblCellMar>
            <w:top w:w="0" w:type="dxa"/>
            <w:left w:w="108" w:type="dxa"/>
            <w:bottom w:w="0" w:type="dxa"/>
            <w:right w:w="108" w:type="dxa"/>
          </w:tblCellMar>
        </w:tblPrEx>
        <w:trPr>
          <w:gridBefore w:val="1"/>
          <w:wBefore w:w="343" w:type="dxa"/>
          <w:trHeight w:val="1406"/>
          <w:jc w:val="center"/>
        </w:trPr>
        <w:tc>
          <w:tcPr>
            <w:tcW w:w="8932" w:type="dxa"/>
            <w:gridSpan w:val="11"/>
            <w:noWrap/>
          </w:tcPr>
          <w:p w:rsidR="00CE6AC4" w:rsidRPr="009B7975" w:rsidRDefault="00CE6AC4" w:rsidP="00F20DCC">
            <w:pPr>
              <w:spacing w:line="300" w:lineRule="exact"/>
              <w:rPr>
                <w:rFonts w:ascii="Times New Roman" w:hAnsi="Times New Roman" w:cs="Times New Roman"/>
                <w:szCs w:val="21"/>
              </w:rPr>
            </w:pPr>
            <w:r w:rsidRPr="009B7975">
              <w:rPr>
                <w:rFonts w:ascii="Times New Roman" w:hAnsi="Times New Roman" w:cs="Times New Roman"/>
                <w:szCs w:val="21"/>
              </w:rPr>
              <w:t>注：</w:t>
            </w:r>
          </w:p>
          <w:p w:rsidR="00CE6AC4" w:rsidRPr="009B7975" w:rsidRDefault="00CE6AC4" w:rsidP="00F20DCC">
            <w:pPr>
              <w:spacing w:line="300" w:lineRule="exact"/>
              <w:rPr>
                <w:rFonts w:ascii="Times New Roman" w:hAnsi="Times New Roman" w:cs="Times New Roman"/>
                <w:szCs w:val="21"/>
              </w:rPr>
            </w:pPr>
            <w:r w:rsidRPr="009B7975">
              <w:rPr>
                <w:rFonts w:ascii="Times New Roman" w:hAnsi="Times New Roman" w:cs="Times New Roman"/>
                <w:szCs w:val="21"/>
              </w:rPr>
              <w:t xml:space="preserve">1. </w:t>
            </w:r>
            <w:r w:rsidRPr="009B7975">
              <w:rPr>
                <w:rFonts w:ascii="Times New Roman" w:hAnsi="Times New Roman" w:cs="Times New Roman"/>
                <w:szCs w:val="21"/>
              </w:rPr>
              <w:t>国家级、省级项目、校级项目已经立项，尚未组织验收的，分值按照相应分值的</w:t>
            </w:r>
            <w:r w:rsidRPr="009B7975">
              <w:rPr>
                <w:rFonts w:ascii="Times New Roman" w:hAnsi="Times New Roman" w:cs="Times New Roman"/>
                <w:szCs w:val="21"/>
              </w:rPr>
              <w:t>50%</w:t>
            </w:r>
            <w:r w:rsidRPr="009B7975">
              <w:rPr>
                <w:rFonts w:ascii="Times New Roman" w:hAnsi="Times New Roman" w:cs="Times New Roman"/>
                <w:szCs w:val="21"/>
              </w:rPr>
              <w:t>计算；项目未通过验收，不予计算该项目的分值。</w:t>
            </w:r>
          </w:p>
          <w:p w:rsidR="00CE6AC4" w:rsidRPr="009B7975" w:rsidRDefault="00CE6AC4" w:rsidP="00F20DCC">
            <w:pPr>
              <w:spacing w:line="300" w:lineRule="exact"/>
              <w:rPr>
                <w:rFonts w:ascii="Times New Roman" w:hAnsi="Times New Roman" w:cs="Times New Roman"/>
                <w:szCs w:val="21"/>
              </w:rPr>
            </w:pPr>
            <w:r w:rsidRPr="009B7975">
              <w:rPr>
                <w:rFonts w:ascii="Times New Roman" w:hAnsi="Times New Roman" w:cs="Times New Roman"/>
                <w:szCs w:val="21"/>
              </w:rPr>
              <w:t xml:space="preserve">2. </w:t>
            </w:r>
            <w:r w:rsidRPr="009B7975">
              <w:rPr>
                <w:rFonts w:ascii="Times New Roman" w:hAnsi="Times New Roman" w:cs="Times New Roman"/>
                <w:szCs w:val="21"/>
              </w:rPr>
              <w:t>参加企业主办的竞赛等项目不予积分。</w:t>
            </w:r>
          </w:p>
          <w:p w:rsidR="00CE6AC4" w:rsidRPr="009B7975" w:rsidRDefault="00CE6AC4" w:rsidP="00F20DCC">
            <w:pPr>
              <w:spacing w:line="300" w:lineRule="exact"/>
              <w:rPr>
                <w:rFonts w:ascii="Times New Roman" w:hAnsi="Times New Roman" w:cs="Times New Roman"/>
                <w:szCs w:val="21"/>
              </w:rPr>
            </w:pPr>
            <w:r w:rsidRPr="009B7975">
              <w:rPr>
                <w:rFonts w:ascii="Times New Roman" w:hAnsi="Times New Roman" w:cs="Times New Roman"/>
                <w:szCs w:val="21"/>
              </w:rPr>
              <w:t xml:space="preserve">3. </w:t>
            </w:r>
            <w:r w:rsidRPr="009B7975">
              <w:rPr>
                <w:rFonts w:ascii="Times New Roman" w:hAnsi="Times New Roman" w:cs="Times New Roman"/>
                <w:szCs w:val="21"/>
              </w:rPr>
              <w:t>每项分值保留一位小数。</w:t>
            </w:r>
          </w:p>
        </w:tc>
      </w:tr>
    </w:tbl>
    <w:p w:rsidR="00CE6AC4" w:rsidRPr="009B7975" w:rsidRDefault="00CE6AC4" w:rsidP="00CE6AC4">
      <w:pPr>
        <w:widowControl/>
        <w:jc w:val="left"/>
        <w:rPr>
          <w:rFonts w:ascii="Times New Roman" w:eastAsia="方正小标宋简体" w:hAnsi="Times New Roman" w:cs="Times New Roman"/>
          <w:bCs/>
          <w:sz w:val="32"/>
          <w:szCs w:val="32"/>
        </w:rPr>
      </w:pPr>
      <w:r w:rsidRPr="009B7975">
        <w:rPr>
          <w:rFonts w:ascii="Times New Roman" w:eastAsia="方正小标宋简体" w:hAnsi="Times New Roman" w:cs="Times New Roman"/>
          <w:bCs/>
          <w:sz w:val="32"/>
          <w:szCs w:val="32"/>
        </w:rPr>
        <w:br w:type="page"/>
      </w:r>
    </w:p>
    <w:p w:rsidR="00CE6AC4" w:rsidRPr="009B7975" w:rsidRDefault="00CE6AC4" w:rsidP="00CE6AC4">
      <w:pPr>
        <w:jc w:val="center"/>
        <w:rPr>
          <w:rFonts w:ascii="Times New Roman" w:eastAsia="方正小标宋简体" w:hAnsi="Times New Roman" w:cs="Times New Roman"/>
          <w:bCs/>
          <w:sz w:val="32"/>
          <w:szCs w:val="32"/>
        </w:rPr>
      </w:pPr>
      <w:r w:rsidRPr="009B7975">
        <w:rPr>
          <w:rFonts w:ascii="Times New Roman" w:eastAsia="方正小标宋简体" w:hAnsi="Times New Roman" w:cs="Times New Roman"/>
          <w:bCs/>
          <w:sz w:val="32"/>
          <w:szCs w:val="32"/>
        </w:rPr>
        <w:lastRenderedPageBreak/>
        <w:t>二、科学研究业绩成果量化评价指标</w:t>
      </w:r>
    </w:p>
    <w:tbl>
      <w:tblPr>
        <w:tblStyle w:val="a3"/>
        <w:tblW w:w="9039" w:type="dxa"/>
        <w:jc w:val="center"/>
        <w:tblLayout w:type="fixed"/>
        <w:tblLook w:val="04A0" w:firstRow="1" w:lastRow="0" w:firstColumn="1" w:lastColumn="0" w:noHBand="0" w:noVBand="1"/>
      </w:tblPr>
      <w:tblGrid>
        <w:gridCol w:w="391"/>
        <w:gridCol w:w="927"/>
        <w:gridCol w:w="960"/>
        <w:gridCol w:w="1354"/>
        <w:gridCol w:w="943"/>
        <w:gridCol w:w="612"/>
        <w:gridCol w:w="1417"/>
        <w:gridCol w:w="2435"/>
      </w:tblGrid>
      <w:tr w:rsidR="00CE6AC4" w:rsidRPr="009B7975" w:rsidTr="00F20DCC">
        <w:trPr>
          <w:trHeight w:val="514"/>
          <w:jc w:val="center"/>
        </w:trPr>
        <w:tc>
          <w:tcPr>
            <w:tcW w:w="391" w:type="dxa"/>
            <w:noWrap/>
            <w:vAlign w:val="center"/>
          </w:tcPr>
          <w:p w:rsidR="00CE6AC4" w:rsidRPr="009B7975" w:rsidRDefault="00CE6AC4" w:rsidP="00F20DCC">
            <w:pPr>
              <w:snapToGrid w:val="0"/>
              <w:spacing w:line="340" w:lineRule="exact"/>
              <w:jc w:val="center"/>
              <w:rPr>
                <w:rFonts w:ascii="Times New Roman" w:hAnsi="Times New Roman" w:cs="Times New Roman"/>
                <w:b/>
                <w:bCs/>
                <w:szCs w:val="21"/>
              </w:rPr>
            </w:pPr>
            <w:r w:rsidRPr="009B7975">
              <w:rPr>
                <w:rFonts w:ascii="Times New Roman" w:hAnsi="Times New Roman" w:cs="Times New Roman"/>
                <w:b/>
                <w:bCs/>
                <w:szCs w:val="21"/>
              </w:rPr>
              <w:t>序号</w:t>
            </w:r>
          </w:p>
        </w:tc>
        <w:tc>
          <w:tcPr>
            <w:tcW w:w="927" w:type="dxa"/>
            <w:noWrap/>
            <w:vAlign w:val="center"/>
          </w:tcPr>
          <w:p w:rsidR="00CE6AC4" w:rsidRPr="009B7975" w:rsidRDefault="00CE6AC4" w:rsidP="00F20DCC">
            <w:pPr>
              <w:snapToGrid w:val="0"/>
              <w:spacing w:line="340" w:lineRule="exact"/>
              <w:jc w:val="center"/>
              <w:rPr>
                <w:rFonts w:ascii="Times New Roman" w:hAnsi="Times New Roman" w:cs="Times New Roman"/>
                <w:b/>
                <w:bCs/>
                <w:szCs w:val="21"/>
              </w:rPr>
            </w:pPr>
            <w:r w:rsidRPr="009B7975">
              <w:rPr>
                <w:rFonts w:ascii="Times New Roman" w:hAnsi="Times New Roman" w:cs="Times New Roman"/>
                <w:b/>
                <w:bCs/>
                <w:szCs w:val="21"/>
              </w:rPr>
              <w:t>分类</w:t>
            </w:r>
          </w:p>
        </w:tc>
        <w:tc>
          <w:tcPr>
            <w:tcW w:w="3869" w:type="dxa"/>
            <w:gridSpan w:val="4"/>
            <w:noWrap/>
            <w:vAlign w:val="center"/>
          </w:tcPr>
          <w:p w:rsidR="00CE6AC4" w:rsidRPr="009B7975" w:rsidRDefault="00CE6AC4" w:rsidP="00F20DCC">
            <w:pPr>
              <w:snapToGrid w:val="0"/>
              <w:spacing w:line="340" w:lineRule="exact"/>
              <w:jc w:val="center"/>
              <w:rPr>
                <w:rFonts w:ascii="Times New Roman" w:hAnsi="Times New Roman" w:cs="Times New Roman"/>
                <w:b/>
                <w:bCs/>
                <w:szCs w:val="21"/>
              </w:rPr>
            </w:pPr>
            <w:r w:rsidRPr="009B7975">
              <w:rPr>
                <w:rFonts w:ascii="Times New Roman" w:hAnsi="Times New Roman" w:cs="Times New Roman"/>
                <w:b/>
                <w:bCs/>
                <w:szCs w:val="21"/>
              </w:rPr>
              <w:t>类别</w:t>
            </w:r>
          </w:p>
        </w:tc>
        <w:tc>
          <w:tcPr>
            <w:tcW w:w="1417" w:type="dxa"/>
            <w:noWrap/>
            <w:vAlign w:val="center"/>
          </w:tcPr>
          <w:p w:rsidR="00CE6AC4" w:rsidRPr="009B7975" w:rsidRDefault="00CE6AC4" w:rsidP="00F20DCC">
            <w:pPr>
              <w:snapToGrid w:val="0"/>
              <w:spacing w:line="340" w:lineRule="exact"/>
              <w:jc w:val="center"/>
              <w:rPr>
                <w:rFonts w:ascii="Times New Roman" w:hAnsi="Times New Roman" w:cs="Times New Roman"/>
                <w:b/>
                <w:bCs/>
                <w:szCs w:val="21"/>
              </w:rPr>
            </w:pPr>
            <w:r w:rsidRPr="009B7975">
              <w:rPr>
                <w:rFonts w:ascii="Times New Roman" w:hAnsi="Times New Roman" w:cs="Times New Roman"/>
                <w:b/>
                <w:bCs/>
                <w:szCs w:val="21"/>
              </w:rPr>
              <w:t>分值</w:t>
            </w:r>
          </w:p>
        </w:tc>
        <w:tc>
          <w:tcPr>
            <w:tcW w:w="2435" w:type="dxa"/>
            <w:vAlign w:val="center"/>
          </w:tcPr>
          <w:p w:rsidR="00CE6AC4" w:rsidRPr="009B7975" w:rsidRDefault="00CE6AC4" w:rsidP="00F20DCC">
            <w:pPr>
              <w:snapToGrid w:val="0"/>
              <w:spacing w:line="340" w:lineRule="exact"/>
              <w:jc w:val="center"/>
              <w:rPr>
                <w:rFonts w:ascii="Times New Roman" w:hAnsi="Times New Roman" w:cs="Times New Roman"/>
                <w:b/>
                <w:bCs/>
                <w:szCs w:val="21"/>
              </w:rPr>
            </w:pPr>
            <w:r w:rsidRPr="009B7975">
              <w:rPr>
                <w:rFonts w:ascii="Times New Roman" w:hAnsi="Times New Roman" w:cs="Times New Roman"/>
                <w:b/>
                <w:bCs/>
                <w:szCs w:val="21"/>
              </w:rPr>
              <w:t>备注</w:t>
            </w:r>
          </w:p>
        </w:tc>
      </w:tr>
      <w:tr w:rsidR="00CE6AC4" w:rsidRPr="009B7975" w:rsidTr="00F20DCC">
        <w:trPr>
          <w:trHeight w:val="675"/>
          <w:jc w:val="center"/>
        </w:trPr>
        <w:tc>
          <w:tcPr>
            <w:tcW w:w="391" w:type="dxa"/>
            <w:vMerge w:val="restart"/>
            <w:noWrap/>
            <w:vAlign w:val="center"/>
          </w:tcPr>
          <w:p w:rsidR="00CE6AC4" w:rsidRPr="009B7975" w:rsidRDefault="00CE6AC4" w:rsidP="00F20DCC">
            <w:pPr>
              <w:snapToGrid w:val="0"/>
              <w:spacing w:line="240" w:lineRule="exact"/>
              <w:jc w:val="center"/>
              <w:rPr>
                <w:rFonts w:ascii="Times New Roman" w:hAnsi="Times New Roman" w:cs="Times New Roman"/>
                <w:b/>
                <w:bCs/>
                <w:szCs w:val="21"/>
              </w:rPr>
            </w:pPr>
            <w:r w:rsidRPr="009B7975">
              <w:rPr>
                <w:rFonts w:ascii="Times New Roman" w:hAnsi="Times New Roman" w:cs="Times New Roman"/>
                <w:szCs w:val="21"/>
              </w:rPr>
              <w:t>1</w:t>
            </w:r>
          </w:p>
        </w:tc>
        <w:tc>
          <w:tcPr>
            <w:tcW w:w="927"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论文</w:t>
            </w:r>
          </w:p>
          <w:p w:rsidR="00CE6AC4" w:rsidRPr="009B7975" w:rsidRDefault="00CE6AC4" w:rsidP="00F20DCC">
            <w:pPr>
              <w:snapToGrid w:val="0"/>
              <w:spacing w:line="300" w:lineRule="exact"/>
              <w:jc w:val="center"/>
              <w:rPr>
                <w:rFonts w:ascii="Times New Roman" w:hAnsi="Times New Roman" w:cs="Times New Roman"/>
                <w:b/>
                <w:bCs/>
                <w:szCs w:val="21"/>
              </w:rPr>
            </w:pPr>
            <w:r w:rsidRPr="009B7975">
              <w:rPr>
                <w:rFonts w:ascii="Times New Roman" w:hAnsi="Times New Roman" w:cs="Times New Roman"/>
                <w:szCs w:val="21"/>
              </w:rPr>
              <w:t>发表</w:t>
            </w:r>
          </w:p>
        </w:tc>
        <w:tc>
          <w:tcPr>
            <w:tcW w:w="3869" w:type="dxa"/>
            <w:gridSpan w:val="4"/>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w:t>
            </w:r>
            <w:r w:rsidRPr="009B7975">
              <w:rPr>
                <w:rFonts w:ascii="Times New Roman" w:hAnsi="Times New Roman" w:cs="Times New Roman"/>
                <w:szCs w:val="21"/>
              </w:rPr>
              <w:t>《</w:t>
            </w:r>
            <w:r w:rsidRPr="009B7975">
              <w:rPr>
                <w:rFonts w:ascii="Times New Roman" w:hAnsi="Times New Roman" w:cs="Times New Roman"/>
                <w:szCs w:val="21"/>
              </w:rPr>
              <w:t>NATURE</w:t>
            </w:r>
            <w:r w:rsidRPr="009B7975">
              <w:rPr>
                <w:rFonts w:ascii="Times New Roman" w:hAnsi="Times New Roman" w:cs="Times New Roman"/>
                <w:szCs w:val="21"/>
              </w:rPr>
              <w:t>》；</w:t>
            </w:r>
          </w:p>
          <w:p w:rsidR="00CE6AC4" w:rsidRPr="009B7975" w:rsidRDefault="00CE6AC4" w:rsidP="00F20DCC">
            <w:pPr>
              <w:snapToGrid w:val="0"/>
              <w:spacing w:line="300" w:lineRule="exact"/>
              <w:jc w:val="center"/>
              <w:rPr>
                <w:rFonts w:ascii="Times New Roman" w:hAnsi="Times New Roman" w:cs="Times New Roman"/>
                <w:b/>
                <w:bCs/>
                <w:szCs w:val="21"/>
              </w:rPr>
            </w:pPr>
            <w:r w:rsidRPr="009B7975">
              <w:rPr>
                <w:rFonts w:ascii="Times New Roman" w:hAnsi="Times New Roman" w:cs="Times New Roman"/>
                <w:szCs w:val="21"/>
              </w:rPr>
              <w:t>2.</w:t>
            </w:r>
            <w:r w:rsidRPr="009B7975">
              <w:rPr>
                <w:rFonts w:ascii="Times New Roman" w:hAnsi="Times New Roman" w:cs="Times New Roman"/>
                <w:szCs w:val="21"/>
              </w:rPr>
              <w:t>《</w:t>
            </w:r>
            <w:r w:rsidRPr="009B7975">
              <w:rPr>
                <w:rFonts w:ascii="Times New Roman" w:hAnsi="Times New Roman" w:cs="Times New Roman"/>
                <w:szCs w:val="21"/>
              </w:rPr>
              <w:t>SCIENCE</w:t>
            </w:r>
            <w:r w:rsidRPr="009B7975">
              <w:rPr>
                <w:rFonts w:ascii="Times New Roman" w:hAnsi="Times New Roman" w:cs="Times New Roman"/>
                <w:szCs w:val="21"/>
              </w:rPr>
              <w:t>》；</w:t>
            </w:r>
          </w:p>
        </w:tc>
        <w:tc>
          <w:tcPr>
            <w:tcW w:w="1417"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500</w:t>
            </w:r>
          </w:p>
        </w:tc>
        <w:tc>
          <w:tcPr>
            <w:tcW w:w="2435" w:type="dxa"/>
            <w:vMerge w:val="restart"/>
            <w:vAlign w:val="center"/>
          </w:tcPr>
          <w:p w:rsidR="00CE6AC4" w:rsidRPr="009B7975" w:rsidRDefault="00CE6AC4" w:rsidP="00CE6AC4">
            <w:pPr>
              <w:snapToGrid w:val="0"/>
              <w:spacing w:line="240" w:lineRule="exact"/>
              <w:ind w:firstLineChars="200" w:firstLine="420"/>
              <w:rPr>
                <w:rFonts w:ascii="Times New Roman" w:hAnsi="Times New Roman" w:cs="Times New Roman"/>
                <w:szCs w:val="21"/>
              </w:rPr>
            </w:pPr>
            <w:r w:rsidRPr="009B7975">
              <w:rPr>
                <w:rFonts w:ascii="Times New Roman" w:hAnsi="Times New Roman" w:cs="Times New Roman"/>
                <w:szCs w:val="21"/>
              </w:rPr>
              <w:t>论文是指独立或以第一作者在省级以上公开出版的学术期刊上发表本专业的学术（含教研教改）论文。</w:t>
            </w:r>
          </w:p>
          <w:p w:rsidR="00CE6AC4" w:rsidRPr="009B7975" w:rsidRDefault="00CE6AC4" w:rsidP="00CE6AC4">
            <w:pPr>
              <w:snapToGrid w:val="0"/>
              <w:spacing w:line="240" w:lineRule="exact"/>
              <w:ind w:firstLineChars="200" w:firstLine="420"/>
              <w:rPr>
                <w:rFonts w:ascii="Times New Roman" w:hAnsi="Times New Roman" w:cs="Times New Roman"/>
                <w:szCs w:val="21"/>
              </w:rPr>
            </w:pPr>
            <w:r w:rsidRPr="009B7975">
              <w:rPr>
                <w:rFonts w:ascii="Times New Roman" w:hAnsi="Times New Roman" w:cs="Times New Roman"/>
                <w:szCs w:val="21"/>
              </w:rPr>
              <w:t>论文项目第一作者获得对应分值的</w:t>
            </w:r>
            <w:r w:rsidRPr="009B7975">
              <w:rPr>
                <w:rFonts w:ascii="Times New Roman" w:hAnsi="Times New Roman" w:cs="Times New Roman"/>
                <w:szCs w:val="21"/>
              </w:rPr>
              <w:t>100%</w:t>
            </w:r>
            <w:r w:rsidRPr="009B7975">
              <w:rPr>
                <w:rFonts w:ascii="Times New Roman" w:hAnsi="Times New Roman" w:cs="Times New Roman"/>
                <w:szCs w:val="21"/>
              </w:rPr>
              <w:t>，其余参与作者不予计分；</w:t>
            </w:r>
            <w:r w:rsidRPr="009B7975">
              <w:rPr>
                <w:rFonts w:ascii="Times New Roman" w:hAnsi="Times New Roman" w:cs="Times New Roman"/>
                <w:szCs w:val="21"/>
              </w:rPr>
              <w:t xml:space="preserve">  </w:t>
            </w:r>
            <w:r w:rsidRPr="009B7975">
              <w:rPr>
                <w:rFonts w:ascii="Times New Roman" w:hAnsi="Times New Roman" w:cs="Times New Roman"/>
                <w:szCs w:val="21"/>
              </w:rPr>
              <w:t>论文通讯作者与第一作者赋分值相同。</w:t>
            </w:r>
          </w:p>
          <w:p w:rsidR="00CE6AC4" w:rsidRPr="009B7975" w:rsidRDefault="00CE6AC4" w:rsidP="00CE6AC4">
            <w:pPr>
              <w:snapToGrid w:val="0"/>
              <w:spacing w:line="240" w:lineRule="exact"/>
              <w:ind w:firstLineChars="200" w:firstLine="420"/>
              <w:rPr>
                <w:rFonts w:ascii="Times New Roman" w:hAnsi="Times New Roman" w:cs="Times New Roman"/>
                <w:szCs w:val="21"/>
              </w:rPr>
            </w:pPr>
            <w:r w:rsidRPr="009B7975">
              <w:rPr>
                <w:rFonts w:ascii="Times New Roman" w:hAnsi="Times New Roman" w:cs="Times New Roman"/>
                <w:szCs w:val="21"/>
              </w:rPr>
              <w:t>艺术专业期刊发表的作品等同于论文发表，同一期发表多篇作品按一篇作品计分；同一篇作品多次发表，只</w:t>
            </w:r>
            <w:proofErr w:type="gramStart"/>
            <w:r w:rsidRPr="009B7975">
              <w:rPr>
                <w:rFonts w:ascii="Times New Roman" w:hAnsi="Times New Roman" w:cs="Times New Roman"/>
                <w:szCs w:val="21"/>
              </w:rPr>
              <w:t>取发表</w:t>
            </w:r>
            <w:proofErr w:type="gramEnd"/>
            <w:r w:rsidRPr="009B7975">
              <w:rPr>
                <w:rFonts w:ascii="Times New Roman" w:hAnsi="Times New Roman" w:cs="Times New Roman"/>
                <w:szCs w:val="21"/>
              </w:rPr>
              <w:t>等级最高一次计分。</w:t>
            </w:r>
          </w:p>
          <w:p w:rsidR="00CE6AC4" w:rsidRPr="009B7975" w:rsidRDefault="00CE6AC4" w:rsidP="00F20DCC">
            <w:pPr>
              <w:snapToGrid w:val="0"/>
              <w:spacing w:line="240" w:lineRule="exact"/>
              <w:rPr>
                <w:rFonts w:ascii="Times New Roman" w:hAnsi="Times New Roman" w:cs="Times New Roman"/>
                <w:szCs w:val="21"/>
              </w:rPr>
            </w:pPr>
          </w:p>
        </w:tc>
      </w:tr>
      <w:tr w:rsidR="00CE6AC4" w:rsidRPr="009B7975" w:rsidTr="00F20DCC">
        <w:trPr>
          <w:trHeight w:val="468"/>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3869" w:type="dxa"/>
            <w:gridSpan w:val="4"/>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SCI/SCIE</w:t>
            </w:r>
            <w:r w:rsidRPr="009B7975">
              <w:rPr>
                <w:rFonts w:ascii="Times New Roman" w:hAnsi="Times New Roman" w:cs="Times New Roman"/>
                <w:szCs w:val="21"/>
              </w:rPr>
              <w:t>、</w:t>
            </w:r>
            <w:r w:rsidRPr="009B7975">
              <w:rPr>
                <w:rFonts w:ascii="Times New Roman" w:hAnsi="Times New Roman" w:cs="Times New Roman"/>
                <w:szCs w:val="21"/>
              </w:rPr>
              <w:t>SSCI</w:t>
            </w:r>
            <w:r w:rsidRPr="009B7975">
              <w:rPr>
                <w:rFonts w:ascii="Times New Roman" w:hAnsi="Times New Roman" w:cs="Times New Roman"/>
                <w:szCs w:val="21"/>
              </w:rPr>
              <w:t>一区</w:t>
            </w:r>
          </w:p>
        </w:tc>
        <w:tc>
          <w:tcPr>
            <w:tcW w:w="1417"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80</w:t>
            </w:r>
          </w:p>
        </w:tc>
        <w:tc>
          <w:tcPr>
            <w:tcW w:w="2435" w:type="dxa"/>
            <w:vMerge/>
            <w:vAlign w:val="center"/>
          </w:tcPr>
          <w:p w:rsidR="00CE6AC4" w:rsidRPr="009B7975" w:rsidRDefault="00CE6AC4" w:rsidP="00F20DCC">
            <w:pPr>
              <w:snapToGrid w:val="0"/>
              <w:spacing w:line="240" w:lineRule="exact"/>
              <w:jc w:val="center"/>
              <w:rPr>
                <w:rFonts w:ascii="Times New Roman" w:hAnsi="Times New Roman" w:cs="Times New Roman"/>
                <w:szCs w:val="21"/>
              </w:rPr>
            </w:pPr>
          </w:p>
        </w:tc>
      </w:tr>
      <w:tr w:rsidR="00CE6AC4" w:rsidRPr="009B7975" w:rsidTr="00F20DCC">
        <w:trPr>
          <w:trHeight w:val="468"/>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3869" w:type="dxa"/>
            <w:gridSpan w:val="4"/>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SCI/SCIE</w:t>
            </w:r>
            <w:r w:rsidRPr="009B7975">
              <w:rPr>
                <w:rFonts w:ascii="Times New Roman" w:hAnsi="Times New Roman" w:cs="Times New Roman"/>
                <w:szCs w:val="21"/>
              </w:rPr>
              <w:t>、</w:t>
            </w:r>
            <w:r w:rsidRPr="009B7975">
              <w:rPr>
                <w:rFonts w:ascii="Times New Roman" w:hAnsi="Times New Roman" w:cs="Times New Roman"/>
                <w:szCs w:val="21"/>
              </w:rPr>
              <w:t>SSCI</w:t>
            </w:r>
            <w:r w:rsidRPr="009B7975">
              <w:rPr>
                <w:rFonts w:ascii="Times New Roman" w:hAnsi="Times New Roman" w:cs="Times New Roman"/>
                <w:szCs w:val="21"/>
              </w:rPr>
              <w:t>二区</w:t>
            </w:r>
          </w:p>
        </w:tc>
        <w:tc>
          <w:tcPr>
            <w:tcW w:w="1417"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50</w:t>
            </w:r>
          </w:p>
        </w:tc>
        <w:tc>
          <w:tcPr>
            <w:tcW w:w="2435" w:type="dxa"/>
            <w:vMerge/>
            <w:vAlign w:val="center"/>
          </w:tcPr>
          <w:p w:rsidR="00CE6AC4" w:rsidRPr="009B7975" w:rsidRDefault="00CE6AC4" w:rsidP="00F20DCC">
            <w:pPr>
              <w:snapToGrid w:val="0"/>
              <w:spacing w:line="240" w:lineRule="exact"/>
              <w:jc w:val="center"/>
              <w:rPr>
                <w:rFonts w:ascii="Times New Roman" w:hAnsi="Times New Roman" w:cs="Times New Roman"/>
                <w:szCs w:val="21"/>
              </w:rPr>
            </w:pPr>
          </w:p>
        </w:tc>
      </w:tr>
      <w:tr w:rsidR="00CE6AC4" w:rsidRPr="009B7975" w:rsidTr="00F20DCC">
        <w:trPr>
          <w:trHeight w:val="452"/>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3869" w:type="dxa"/>
            <w:gridSpan w:val="4"/>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SCI/SCIE</w:t>
            </w:r>
            <w:r w:rsidRPr="009B7975">
              <w:rPr>
                <w:rFonts w:ascii="Times New Roman" w:hAnsi="Times New Roman" w:cs="Times New Roman"/>
                <w:szCs w:val="21"/>
              </w:rPr>
              <w:t>、</w:t>
            </w:r>
            <w:r w:rsidRPr="009B7975">
              <w:rPr>
                <w:rFonts w:ascii="Times New Roman" w:hAnsi="Times New Roman" w:cs="Times New Roman"/>
                <w:szCs w:val="21"/>
              </w:rPr>
              <w:t>SSCI</w:t>
            </w:r>
            <w:r w:rsidRPr="009B7975">
              <w:rPr>
                <w:rFonts w:ascii="Times New Roman" w:hAnsi="Times New Roman" w:cs="Times New Roman"/>
                <w:szCs w:val="21"/>
              </w:rPr>
              <w:t>三区</w:t>
            </w:r>
          </w:p>
        </w:tc>
        <w:tc>
          <w:tcPr>
            <w:tcW w:w="1417"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30</w:t>
            </w:r>
          </w:p>
        </w:tc>
        <w:tc>
          <w:tcPr>
            <w:tcW w:w="2435" w:type="dxa"/>
            <w:vMerge/>
            <w:vAlign w:val="center"/>
          </w:tcPr>
          <w:p w:rsidR="00CE6AC4" w:rsidRPr="009B7975" w:rsidRDefault="00CE6AC4" w:rsidP="00F20DCC">
            <w:pPr>
              <w:snapToGrid w:val="0"/>
              <w:spacing w:line="240" w:lineRule="exact"/>
              <w:jc w:val="center"/>
              <w:rPr>
                <w:rFonts w:ascii="Times New Roman" w:hAnsi="Times New Roman" w:cs="Times New Roman"/>
                <w:szCs w:val="21"/>
              </w:rPr>
            </w:pPr>
          </w:p>
        </w:tc>
      </w:tr>
      <w:tr w:rsidR="00CE6AC4" w:rsidRPr="009B7975" w:rsidTr="00F20DCC">
        <w:trPr>
          <w:trHeight w:val="506"/>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3869" w:type="dxa"/>
            <w:gridSpan w:val="4"/>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SCI/SCIE</w:t>
            </w:r>
            <w:r w:rsidRPr="009B7975">
              <w:rPr>
                <w:rFonts w:ascii="Times New Roman" w:hAnsi="Times New Roman" w:cs="Times New Roman"/>
                <w:szCs w:val="21"/>
              </w:rPr>
              <w:t>、</w:t>
            </w:r>
            <w:r w:rsidRPr="009B7975">
              <w:rPr>
                <w:rFonts w:ascii="Times New Roman" w:hAnsi="Times New Roman" w:cs="Times New Roman"/>
                <w:szCs w:val="21"/>
              </w:rPr>
              <w:t>SSCI</w:t>
            </w:r>
            <w:r w:rsidRPr="009B7975">
              <w:rPr>
                <w:rFonts w:ascii="Times New Roman" w:hAnsi="Times New Roman" w:cs="Times New Roman"/>
                <w:szCs w:val="21"/>
              </w:rPr>
              <w:t>其它及</w:t>
            </w:r>
            <w:r w:rsidRPr="009B7975">
              <w:rPr>
                <w:rFonts w:ascii="Times New Roman" w:hAnsi="Times New Roman" w:cs="Times New Roman"/>
                <w:szCs w:val="21"/>
              </w:rPr>
              <w:t>A&amp;HCI</w:t>
            </w:r>
          </w:p>
        </w:tc>
        <w:tc>
          <w:tcPr>
            <w:tcW w:w="1417"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20</w:t>
            </w:r>
          </w:p>
        </w:tc>
        <w:tc>
          <w:tcPr>
            <w:tcW w:w="2435" w:type="dxa"/>
            <w:vMerge/>
            <w:vAlign w:val="center"/>
          </w:tcPr>
          <w:p w:rsidR="00CE6AC4" w:rsidRPr="009B7975" w:rsidRDefault="00CE6AC4" w:rsidP="00F20DCC">
            <w:pPr>
              <w:snapToGrid w:val="0"/>
              <w:spacing w:line="240" w:lineRule="exact"/>
              <w:jc w:val="center"/>
              <w:rPr>
                <w:rFonts w:ascii="Times New Roman" w:hAnsi="Times New Roman" w:cs="Times New Roman"/>
                <w:szCs w:val="21"/>
              </w:rPr>
            </w:pPr>
          </w:p>
        </w:tc>
      </w:tr>
      <w:tr w:rsidR="00CE6AC4" w:rsidRPr="009B7975" w:rsidTr="00F20DCC">
        <w:trPr>
          <w:trHeight w:val="51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3869" w:type="dxa"/>
            <w:gridSpan w:val="4"/>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 xml:space="preserve">EI </w:t>
            </w:r>
            <w:r w:rsidRPr="009B7975">
              <w:rPr>
                <w:rFonts w:ascii="Times New Roman" w:hAnsi="Times New Roman" w:cs="Times New Roman"/>
                <w:szCs w:val="21"/>
              </w:rPr>
              <w:t>收录的国内外杂志</w:t>
            </w:r>
          </w:p>
        </w:tc>
        <w:tc>
          <w:tcPr>
            <w:tcW w:w="1417"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20</w:t>
            </w:r>
          </w:p>
        </w:tc>
        <w:tc>
          <w:tcPr>
            <w:tcW w:w="2435" w:type="dxa"/>
            <w:vMerge/>
            <w:vAlign w:val="center"/>
          </w:tcPr>
          <w:p w:rsidR="00CE6AC4" w:rsidRPr="009B7975" w:rsidRDefault="00CE6AC4" w:rsidP="00F20DCC">
            <w:pPr>
              <w:snapToGrid w:val="0"/>
              <w:spacing w:line="240" w:lineRule="exact"/>
              <w:jc w:val="center"/>
              <w:rPr>
                <w:rFonts w:ascii="Times New Roman" w:hAnsi="Times New Roman" w:cs="Times New Roman"/>
                <w:szCs w:val="21"/>
              </w:rPr>
            </w:pPr>
          </w:p>
        </w:tc>
      </w:tr>
      <w:tr w:rsidR="00CE6AC4" w:rsidRPr="009B7975" w:rsidTr="00F20DCC">
        <w:trPr>
          <w:trHeight w:val="1270"/>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3869" w:type="dxa"/>
            <w:gridSpan w:val="4"/>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w:t>
            </w:r>
            <w:r w:rsidRPr="009B7975">
              <w:rPr>
                <w:rFonts w:ascii="Times New Roman" w:hAnsi="Times New Roman" w:cs="Times New Roman"/>
                <w:szCs w:val="21"/>
              </w:rPr>
              <w:t>国内权威期刊；</w:t>
            </w:r>
          </w:p>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w:t>
            </w:r>
            <w:r w:rsidRPr="009B7975">
              <w:rPr>
                <w:rFonts w:ascii="Times New Roman" w:hAnsi="Times New Roman" w:cs="Times New Roman"/>
                <w:szCs w:val="21"/>
              </w:rPr>
              <w:t>《人民日报》、《光明日报》理论版、学术版（</w:t>
            </w:r>
            <w:r w:rsidRPr="009B7975">
              <w:rPr>
                <w:rFonts w:ascii="Times New Roman" w:hAnsi="Times New Roman" w:cs="Times New Roman"/>
                <w:szCs w:val="21"/>
              </w:rPr>
              <w:t>2000</w:t>
            </w:r>
            <w:r w:rsidRPr="009B7975">
              <w:rPr>
                <w:rFonts w:ascii="Times New Roman" w:hAnsi="Times New Roman" w:cs="Times New Roman"/>
                <w:szCs w:val="21"/>
              </w:rPr>
              <w:t>字以上）；</w:t>
            </w:r>
          </w:p>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3. CSSCI</w:t>
            </w:r>
            <w:r w:rsidRPr="009B7975">
              <w:rPr>
                <w:rFonts w:ascii="Times New Roman" w:hAnsi="Times New Roman" w:cs="Times New Roman"/>
                <w:szCs w:val="21"/>
              </w:rPr>
              <w:t>、</w:t>
            </w:r>
            <w:r w:rsidRPr="009B7975">
              <w:rPr>
                <w:rFonts w:ascii="Times New Roman" w:hAnsi="Times New Roman" w:cs="Times New Roman"/>
                <w:szCs w:val="21"/>
              </w:rPr>
              <w:t>CSCD</w:t>
            </w:r>
            <w:r w:rsidRPr="009B7975">
              <w:rPr>
                <w:rFonts w:ascii="Times New Roman" w:hAnsi="Times New Roman" w:cs="Times New Roman"/>
                <w:szCs w:val="21"/>
              </w:rPr>
              <w:t>；</w:t>
            </w:r>
          </w:p>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4.</w:t>
            </w:r>
            <w:r w:rsidRPr="009B7975">
              <w:rPr>
                <w:rFonts w:ascii="Times New Roman" w:hAnsi="Times New Roman" w:cs="Times New Roman"/>
                <w:szCs w:val="21"/>
              </w:rPr>
              <w:t>《新华文摘》、《高校学报文摘》、《人大复印资料》全文转载。</w:t>
            </w:r>
          </w:p>
        </w:tc>
        <w:tc>
          <w:tcPr>
            <w:tcW w:w="1417"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20</w:t>
            </w:r>
          </w:p>
        </w:tc>
        <w:tc>
          <w:tcPr>
            <w:tcW w:w="2435" w:type="dxa"/>
            <w:vMerge/>
            <w:vAlign w:val="center"/>
          </w:tcPr>
          <w:p w:rsidR="00CE6AC4" w:rsidRPr="009B7975" w:rsidRDefault="00CE6AC4" w:rsidP="00F20DCC">
            <w:pPr>
              <w:snapToGrid w:val="0"/>
              <w:spacing w:line="240" w:lineRule="exact"/>
              <w:jc w:val="center"/>
              <w:rPr>
                <w:rFonts w:ascii="Times New Roman" w:hAnsi="Times New Roman" w:cs="Times New Roman"/>
                <w:szCs w:val="21"/>
              </w:rPr>
            </w:pPr>
          </w:p>
        </w:tc>
      </w:tr>
      <w:tr w:rsidR="00CE6AC4" w:rsidRPr="009B7975" w:rsidTr="00F20DCC">
        <w:trPr>
          <w:trHeight w:val="499"/>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3869" w:type="dxa"/>
            <w:gridSpan w:val="4"/>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EI</w:t>
            </w:r>
            <w:r w:rsidRPr="009B7975">
              <w:rPr>
                <w:rFonts w:ascii="Times New Roman" w:hAnsi="Times New Roman" w:cs="Times New Roman"/>
                <w:szCs w:val="21"/>
              </w:rPr>
              <w:t>收录的国际会议论文</w:t>
            </w:r>
          </w:p>
        </w:tc>
        <w:tc>
          <w:tcPr>
            <w:tcW w:w="1417"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15</w:t>
            </w:r>
          </w:p>
        </w:tc>
        <w:tc>
          <w:tcPr>
            <w:tcW w:w="2435" w:type="dxa"/>
            <w:vMerge/>
            <w:vAlign w:val="center"/>
          </w:tcPr>
          <w:p w:rsidR="00CE6AC4" w:rsidRPr="009B7975" w:rsidRDefault="00CE6AC4" w:rsidP="00F20DCC">
            <w:pPr>
              <w:snapToGrid w:val="0"/>
              <w:spacing w:line="240" w:lineRule="exact"/>
              <w:jc w:val="center"/>
              <w:rPr>
                <w:rFonts w:ascii="Times New Roman" w:hAnsi="Times New Roman" w:cs="Times New Roman"/>
                <w:szCs w:val="21"/>
              </w:rPr>
            </w:pPr>
          </w:p>
        </w:tc>
      </w:tr>
      <w:tr w:rsidR="00CE6AC4" w:rsidRPr="009B7975" w:rsidTr="00F20DCC">
        <w:trPr>
          <w:trHeight w:val="1285"/>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3869" w:type="dxa"/>
            <w:gridSpan w:val="4"/>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w:t>
            </w:r>
            <w:r w:rsidRPr="009B7975">
              <w:rPr>
                <w:rFonts w:ascii="Times New Roman" w:hAnsi="Times New Roman" w:cs="Times New Roman"/>
                <w:szCs w:val="21"/>
              </w:rPr>
              <w:t>《科学技术会议录索引》（</w:t>
            </w:r>
            <w:r w:rsidRPr="009B7975">
              <w:rPr>
                <w:rFonts w:ascii="Times New Roman" w:hAnsi="Times New Roman" w:cs="Times New Roman"/>
                <w:szCs w:val="21"/>
              </w:rPr>
              <w:t>ISTP</w:t>
            </w:r>
            <w:r w:rsidRPr="009B7975">
              <w:rPr>
                <w:rFonts w:ascii="Times New Roman" w:hAnsi="Times New Roman" w:cs="Times New Roman"/>
                <w:szCs w:val="21"/>
              </w:rPr>
              <w:t>）；</w:t>
            </w:r>
          </w:p>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w:t>
            </w:r>
            <w:r w:rsidRPr="009B7975">
              <w:rPr>
                <w:rFonts w:ascii="Times New Roman" w:hAnsi="Times New Roman" w:cs="Times New Roman"/>
                <w:szCs w:val="21"/>
              </w:rPr>
              <w:t>《社会科学及人文科学会议录索引》（</w:t>
            </w:r>
            <w:r w:rsidRPr="009B7975">
              <w:rPr>
                <w:rFonts w:ascii="Times New Roman" w:hAnsi="Times New Roman" w:cs="Times New Roman"/>
                <w:szCs w:val="21"/>
              </w:rPr>
              <w:t>ISHHP</w:t>
            </w:r>
            <w:r w:rsidRPr="009B7975">
              <w:rPr>
                <w:rFonts w:ascii="Times New Roman" w:hAnsi="Times New Roman" w:cs="Times New Roman"/>
                <w:szCs w:val="21"/>
              </w:rPr>
              <w:t>）；</w:t>
            </w:r>
          </w:p>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3.</w:t>
            </w:r>
            <w:r w:rsidRPr="009B7975">
              <w:rPr>
                <w:rFonts w:ascii="Times New Roman" w:hAnsi="Times New Roman" w:cs="Times New Roman"/>
                <w:szCs w:val="21"/>
              </w:rPr>
              <w:t>《人民日报》、《光明日报》理论版、学术版（</w:t>
            </w:r>
            <w:r w:rsidRPr="009B7975">
              <w:rPr>
                <w:rFonts w:ascii="Times New Roman" w:hAnsi="Times New Roman" w:cs="Times New Roman"/>
                <w:szCs w:val="21"/>
              </w:rPr>
              <w:t>1000-2000</w:t>
            </w:r>
            <w:r w:rsidRPr="009B7975">
              <w:rPr>
                <w:rFonts w:ascii="Times New Roman" w:hAnsi="Times New Roman" w:cs="Times New Roman"/>
                <w:szCs w:val="21"/>
              </w:rPr>
              <w:t>字）；</w:t>
            </w:r>
          </w:p>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4.</w:t>
            </w:r>
            <w:r w:rsidRPr="009B7975">
              <w:rPr>
                <w:rFonts w:ascii="Times New Roman" w:hAnsi="Times New Roman" w:cs="Times New Roman"/>
                <w:szCs w:val="21"/>
              </w:rPr>
              <w:t>中文核心期刊。</w:t>
            </w:r>
          </w:p>
        </w:tc>
        <w:tc>
          <w:tcPr>
            <w:tcW w:w="1417"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15</w:t>
            </w:r>
          </w:p>
        </w:tc>
        <w:tc>
          <w:tcPr>
            <w:tcW w:w="2435" w:type="dxa"/>
            <w:vMerge/>
            <w:vAlign w:val="center"/>
          </w:tcPr>
          <w:p w:rsidR="00CE6AC4" w:rsidRPr="009B7975" w:rsidRDefault="00CE6AC4" w:rsidP="00F20DCC">
            <w:pPr>
              <w:snapToGrid w:val="0"/>
              <w:spacing w:line="240" w:lineRule="exact"/>
              <w:jc w:val="center"/>
              <w:rPr>
                <w:rFonts w:ascii="Times New Roman" w:hAnsi="Times New Roman" w:cs="Times New Roman"/>
                <w:szCs w:val="21"/>
              </w:rPr>
            </w:pPr>
          </w:p>
        </w:tc>
      </w:tr>
      <w:tr w:rsidR="00CE6AC4" w:rsidRPr="009B7975" w:rsidTr="00F20DCC">
        <w:trPr>
          <w:trHeight w:val="802"/>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3869" w:type="dxa"/>
            <w:gridSpan w:val="4"/>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 xml:space="preserve">1. </w:t>
            </w:r>
            <w:r w:rsidRPr="009B7975">
              <w:rPr>
                <w:rFonts w:ascii="Times New Roman" w:hAnsi="Times New Roman" w:cs="Times New Roman"/>
                <w:szCs w:val="21"/>
              </w:rPr>
              <w:t>《新华文摘》、《高校学报文摘》、《人大复印资料》摘要转载；</w:t>
            </w:r>
          </w:p>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 CSSCI</w:t>
            </w:r>
            <w:r w:rsidRPr="009B7975">
              <w:rPr>
                <w:rFonts w:ascii="Times New Roman" w:hAnsi="Times New Roman" w:cs="Times New Roman"/>
                <w:szCs w:val="21"/>
              </w:rPr>
              <w:t>、</w:t>
            </w:r>
            <w:r w:rsidRPr="009B7975">
              <w:rPr>
                <w:rFonts w:ascii="Times New Roman" w:hAnsi="Times New Roman" w:cs="Times New Roman"/>
                <w:szCs w:val="21"/>
              </w:rPr>
              <w:t>CSCD</w:t>
            </w:r>
            <w:r w:rsidRPr="009B7975">
              <w:rPr>
                <w:rFonts w:ascii="Times New Roman" w:hAnsi="Times New Roman" w:cs="Times New Roman"/>
                <w:szCs w:val="21"/>
              </w:rPr>
              <w:t>扩展版</w:t>
            </w:r>
          </w:p>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 xml:space="preserve">3. </w:t>
            </w:r>
            <w:r w:rsidRPr="009B7975">
              <w:rPr>
                <w:rFonts w:ascii="Times New Roman" w:hAnsi="Times New Roman" w:cs="Times New Roman"/>
                <w:szCs w:val="21"/>
              </w:rPr>
              <w:t>中国科技论文统计源期刊；</w:t>
            </w:r>
          </w:p>
        </w:tc>
        <w:tc>
          <w:tcPr>
            <w:tcW w:w="1417"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5</w:t>
            </w:r>
          </w:p>
        </w:tc>
        <w:tc>
          <w:tcPr>
            <w:tcW w:w="2435" w:type="dxa"/>
            <w:vMerge/>
            <w:vAlign w:val="center"/>
          </w:tcPr>
          <w:p w:rsidR="00CE6AC4" w:rsidRPr="009B7975" w:rsidRDefault="00CE6AC4" w:rsidP="00F20DCC">
            <w:pPr>
              <w:snapToGrid w:val="0"/>
              <w:spacing w:line="240" w:lineRule="exact"/>
              <w:jc w:val="center"/>
              <w:rPr>
                <w:rFonts w:ascii="Times New Roman" w:hAnsi="Times New Roman" w:cs="Times New Roman"/>
                <w:szCs w:val="21"/>
              </w:rPr>
            </w:pPr>
          </w:p>
        </w:tc>
      </w:tr>
      <w:tr w:rsidR="00CE6AC4" w:rsidRPr="009B7975" w:rsidTr="00F20DCC">
        <w:trPr>
          <w:trHeight w:val="998"/>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3869" w:type="dxa"/>
            <w:gridSpan w:val="4"/>
            <w:noWrap/>
            <w:vAlign w:val="center"/>
          </w:tcPr>
          <w:p w:rsidR="00CE6AC4" w:rsidRPr="009B7975" w:rsidRDefault="00CE6AC4" w:rsidP="00CE6AC4">
            <w:pPr>
              <w:snapToGrid w:val="0"/>
              <w:spacing w:line="300" w:lineRule="exact"/>
              <w:ind w:left="315" w:hangingChars="150" w:hanging="315"/>
              <w:jc w:val="center"/>
              <w:rPr>
                <w:rFonts w:ascii="Times New Roman" w:hAnsi="Times New Roman" w:cs="Times New Roman"/>
                <w:szCs w:val="21"/>
              </w:rPr>
            </w:pPr>
            <w:r w:rsidRPr="009B7975">
              <w:rPr>
                <w:rFonts w:ascii="Times New Roman" w:hAnsi="Times New Roman" w:cs="Times New Roman"/>
                <w:szCs w:val="21"/>
              </w:rPr>
              <w:t xml:space="preserve">1. </w:t>
            </w:r>
            <w:r w:rsidRPr="009B7975">
              <w:rPr>
                <w:rFonts w:ascii="Times New Roman" w:hAnsi="Times New Roman" w:cs="Times New Roman"/>
                <w:szCs w:val="21"/>
              </w:rPr>
              <w:t>在其他省级及以上报纸理论版、学术版上发表的论文（</w:t>
            </w:r>
            <w:r w:rsidRPr="009B7975">
              <w:rPr>
                <w:rFonts w:ascii="Times New Roman" w:hAnsi="Times New Roman" w:cs="Times New Roman"/>
                <w:szCs w:val="21"/>
              </w:rPr>
              <w:t>2000</w:t>
            </w:r>
            <w:r w:rsidRPr="009B7975">
              <w:rPr>
                <w:rFonts w:ascii="Times New Roman" w:hAnsi="Times New Roman" w:cs="Times New Roman"/>
                <w:szCs w:val="21"/>
              </w:rPr>
              <w:t>字以上）；</w:t>
            </w:r>
          </w:p>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 xml:space="preserve">2. </w:t>
            </w:r>
            <w:r w:rsidRPr="009B7975">
              <w:rPr>
                <w:rFonts w:ascii="Times New Roman" w:hAnsi="Times New Roman" w:cs="Times New Roman"/>
                <w:szCs w:val="21"/>
              </w:rPr>
              <w:t>有</w:t>
            </w:r>
            <w:r w:rsidRPr="009B7975">
              <w:rPr>
                <w:rFonts w:ascii="Times New Roman" w:hAnsi="Times New Roman" w:cs="Times New Roman"/>
                <w:szCs w:val="21"/>
              </w:rPr>
              <w:t>CN/ISSN</w:t>
            </w:r>
            <w:r w:rsidRPr="009B7975">
              <w:rPr>
                <w:rFonts w:ascii="Times New Roman" w:hAnsi="Times New Roman" w:cs="Times New Roman"/>
                <w:szCs w:val="21"/>
              </w:rPr>
              <w:t>刊号上的非核心期刊上发表的论文、</w:t>
            </w:r>
          </w:p>
          <w:p w:rsidR="00CE6AC4" w:rsidRPr="009B7975" w:rsidRDefault="00CE6AC4" w:rsidP="00F20DCC">
            <w:pPr>
              <w:snapToGrid w:val="0"/>
              <w:spacing w:line="300" w:lineRule="exact"/>
              <w:jc w:val="center"/>
              <w:rPr>
                <w:rFonts w:ascii="Times New Roman" w:hAnsi="Times New Roman" w:cs="Times New Roman"/>
                <w:szCs w:val="21"/>
              </w:rPr>
            </w:pPr>
          </w:p>
        </w:tc>
        <w:tc>
          <w:tcPr>
            <w:tcW w:w="1417"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3</w:t>
            </w:r>
          </w:p>
        </w:tc>
        <w:tc>
          <w:tcPr>
            <w:tcW w:w="2435" w:type="dxa"/>
            <w:vMerge/>
            <w:vAlign w:val="center"/>
          </w:tcPr>
          <w:p w:rsidR="00CE6AC4" w:rsidRPr="009B7975" w:rsidRDefault="00CE6AC4" w:rsidP="00F20DCC">
            <w:pPr>
              <w:snapToGrid w:val="0"/>
              <w:spacing w:line="240" w:lineRule="exact"/>
              <w:jc w:val="center"/>
              <w:rPr>
                <w:rFonts w:ascii="Times New Roman" w:hAnsi="Times New Roman" w:cs="Times New Roman"/>
                <w:szCs w:val="21"/>
              </w:rPr>
            </w:pPr>
          </w:p>
        </w:tc>
      </w:tr>
      <w:tr w:rsidR="00CE6AC4" w:rsidRPr="009B7975" w:rsidTr="00F20DCC">
        <w:trPr>
          <w:trHeight w:val="518"/>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b/>
                <w:bCs/>
                <w:szCs w:val="21"/>
              </w:rPr>
              <w:t>类别</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b/>
                <w:bCs/>
                <w:szCs w:val="21"/>
              </w:rPr>
              <w:t>分值</w:t>
            </w:r>
          </w:p>
        </w:tc>
        <w:tc>
          <w:tcPr>
            <w:tcW w:w="4464" w:type="dxa"/>
            <w:gridSpan w:val="3"/>
            <w:noWrap/>
            <w:vAlign w:val="center"/>
          </w:tcPr>
          <w:p w:rsidR="00CE6AC4" w:rsidRPr="009B7975" w:rsidRDefault="00CE6AC4" w:rsidP="00F20DCC">
            <w:pPr>
              <w:snapToGrid w:val="0"/>
              <w:spacing w:line="300" w:lineRule="exact"/>
              <w:jc w:val="center"/>
              <w:rPr>
                <w:rFonts w:ascii="Times New Roman" w:hAnsi="Times New Roman" w:cs="Times New Roman"/>
                <w:b/>
                <w:bCs/>
                <w:szCs w:val="21"/>
              </w:rPr>
            </w:pPr>
            <w:r w:rsidRPr="009B7975">
              <w:rPr>
                <w:rFonts w:ascii="Times New Roman" w:hAnsi="Times New Roman" w:cs="Times New Roman"/>
                <w:b/>
                <w:bCs/>
                <w:szCs w:val="21"/>
              </w:rPr>
              <w:t>评分细则</w:t>
            </w:r>
          </w:p>
        </w:tc>
      </w:tr>
      <w:tr w:rsidR="00CE6AC4" w:rsidRPr="009B7975" w:rsidTr="00F20DCC">
        <w:trPr>
          <w:trHeight w:val="452"/>
          <w:jc w:val="center"/>
        </w:trPr>
        <w:tc>
          <w:tcPr>
            <w:tcW w:w="391" w:type="dxa"/>
            <w:vMerge w:val="restart"/>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2</w:t>
            </w:r>
          </w:p>
        </w:tc>
        <w:tc>
          <w:tcPr>
            <w:tcW w:w="927"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著作</w:t>
            </w: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专著</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50</w:t>
            </w:r>
          </w:p>
        </w:tc>
        <w:tc>
          <w:tcPr>
            <w:tcW w:w="4464" w:type="dxa"/>
            <w:gridSpan w:val="3"/>
            <w:vMerge w:val="restart"/>
            <w:noWrap/>
          </w:tcPr>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著作包括专著、编著、译著、规划教材等，是指专业技术人员在任现职时间内正式出版，并有较大实用价值的学术著作或规划教材（省部级以上规划统编教材）。</w:t>
            </w:r>
            <w:proofErr w:type="gramStart"/>
            <w:r w:rsidRPr="009B7975">
              <w:rPr>
                <w:rFonts w:ascii="Times New Roman" w:hAnsi="Times New Roman" w:cs="Times New Roman"/>
                <w:szCs w:val="21"/>
              </w:rPr>
              <w:t>编著指</w:t>
            </w:r>
            <w:proofErr w:type="gramEnd"/>
            <w:r w:rsidRPr="009B7975">
              <w:rPr>
                <w:rFonts w:ascii="Times New Roman" w:hAnsi="Times New Roman" w:cs="Times New Roman"/>
                <w:szCs w:val="21"/>
              </w:rPr>
              <w:t>具有一定独自见解的陈述，或补充有部分个人研究、发现的成果的著作。译著是指翻译并出版且具有学术价值或实用价值的著作。专著、编著、译著每</w:t>
            </w:r>
            <w:r w:rsidRPr="009B7975">
              <w:rPr>
                <w:rFonts w:ascii="Times New Roman" w:hAnsi="Times New Roman" w:cs="Times New Roman"/>
                <w:szCs w:val="21"/>
              </w:rPr>
              <w:lastRenderedPageBreak/>
              <w:t>部独著或合著的第一作者获得对应分值的</w:t>
            </w:r>
            <w:r w:rsidRPr="009B7975">
              <w:rPr>
                <w:rFonts w:ascii="Times New Roman" w:hAnsi="Times New Roman" w:cs="Times New Roman"/>
                <w:szCs w:val="21"/>
              </w:rPr>
              <w:t>100%</w:t>
            </w:r>
            <w:r w:rsidRPr="009B7975">
              <w:rPr>
                <w:rFonts w:ascii="Times New Roman" w:hAnsi="Times New Roman" w:cs="Times New Roman"/>
                <w:szCs w:val="21"/>
              </w:rPr>
              <w:t>，其他成员获得对应分值的</w:t>
            </w:r>
            <w:r w:rsidRPr="009B7975">
              <w:rPr>
                <w:rFonts w:ascii="Times New Roman" w:hAnsi="Times New Roman" w:cs="Times New Roman"/>
                <w:szCs w:val="21"/>
              </w:rPr>
              <w:t>50%</w:t>
            </w:r>
            <w:r w:rsidRPr="009B7975">
              <w:rPr>
                <w:rFonts w:ascii="Times New Roman" w:hAnsi="Times New Roman" w:cs="Times New Roman"/>
                <w:szCs w:val="21"/>
              </w:rPr>
              <w:t>；教材第一主编获得对应分值的</w:t>
            </w:r>
            <w:r w:rsidRPr="009B7975">
              <w:rPr>
                <w:rFonts w:ascii="Times New Roman" w:hAnsi="Times New Roman" w:cs="Times New Roman"/>
                <w:szCs w:val="21"/>
              </w:rPr>
              <w:t>100%</w:t>
            </w:r>
            <w:r w:rsidRPr="009B7975">
              <w:rPr>
                <w:rFonts w:ascii="Times New Roman" w:hAnsi="Times New Roman" w:cs="Times New Roman"/>
                <w:szCs w:val="21"/>
              </w:rPr>
              <w:t>，其余主编获得对应分值的</w:t>
            </w:r>
            <w:r w:rsidRPr="009B7975">
              <w:rPr>
                <w:rFonts w:ascii="Times New Roman" w:hAnsi="Times New Roman" w:cs="Times New Roman"/>
                <w:szCs w:val="21"/>
              </w:rPr>
              <w:t>50%</w:t>
            </w:r>
            <w:r w:rsidRPr="009B7975">
              <w:rPr>
                <w:rFonts w:ascii="Times New Roman" w:hAnsi="Times New Roman" w:cs="Times New Roman"/>
                <w:szCs w:val="21"/>
              </w:rPr>
              <w:t>，参</w:t>
            </w:r>
            <w:proofErr w:type="gramStart"/>
            <w:r w:rsidRPr="009B7975">
              <w:rPr>
                <w:rFonts w:ascii="Times New Roman" w:hAnsi="Times New Roman" w:cs="Times New Roman"/>
                <w:szCs w:val="21"/>
              </w:rPr>
              <w:t>编获得</w:t>
            </w:r>
            <w:proofErr w:type="gramEnd"/>
            <w:r w:rsidRPr="009B7975">
              <w:rPr>
                <w:rFonts w:ascii="Times New Roman" w:hAnsi="Times New Roman" w:cs="Times New Roman"/>
                <w:szCs w:val="21"/>
              </w:rPr>
              <w:t>对应分值的</w:t>
            </w:r>
            <w:r w:rsidRPr="009B7975">
              <w:rPr>
                <w:rFonts w:ascii="Times New Roman" w:hAnsi="Times New Roman" w:cs="Times New Roman"/>
                <w:szCs w:val="21"/>
              </w:rPr>
              <w:t>30%</w:t>
            </w:r>
            <w:r w:rsidRPr="009B7975">
              <w:rPr>
                <w:rFonts w:ascii="Times New Roman" w:hAnsi="Times New Roman" w:cs="Times New Roman"/>
                <w:szCs w:val="21"/>
              </w:rPr>
              <w:t>，（参编字数要求达到</w:t>
            </w:r>
            <w:r w:rsidRPr="009B7975">
              <w:rPr>
                <w:rFonts w:ascii="Times New Roman" w:hAnsi="Times New Roman" w:cs="Times New Roman"/>
                <w:szCs w:val="21"/>
              </w:rPr>
              <w:t>3</w:t>
            </w:r>
            <w:r w:rsidRPr="009B7975">
              <w:rPr>
                <w:rFonts w:ascii="Times New Roman" w:hAnsi="Times New Roman" w:cs="Times New Roman"/>
                <w:szCs w:val="21"/>
              </w:rPr>
              <w:t>万字以上，未达到字数要求的获得相应分值的</w:t>
            </w:r>
            <w:r w:rsidRPr="009B7975">
              <w:rPr>
                <w:rFonts w:ascii="Times New Roman" w:hAnsi="Times New Roman" w:cs="Times New Roman"/>
                <w:szCs w:val="21"/>
              </w:rPr>
              <w:t>20%</w:t>
            </w:r>
            <w:r w:rsidRPr="009B7975">
              <w:rPr>
                <w:rFonts w:ascii="Times New Roman" w:hAnsi="Times New Roman" w:cs="Times New Roman"/>
                <w:szCs w:val="21"/>
              </w:rPr>
              <w:t>）</w:t>
            </w:r>
          </w:p>
        </w:tc>
      </w:tr>
      <w:tr w:rsidR="00CE6AC4" w:rsidRPr="009B7975" w:rsidTr="00F20DCC">
        <w:trPr>
          <w:trHeight w:val="51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国家级规划教材</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40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5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省部级规划教材</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60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编著、译著录</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99"/>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一般教材</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hRule="exact" w:val="529"/>
          <w:jc w:val="center"/>
        </w:trPr>
        <w:tc>
          <w:tcPr>
            <w:tcW w:w="391" w:type="dxa"/>
            <w:vMerge w:val="restart"/>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lastRenderedPageBreak/>
              <w:t>3</w:t>
            </w:r>
          </w:p>
        </w:tc>
        <w:tc>
          <w:tcPr>
            <w:tcW w:w="927"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作品、产品</w:t>
            </w:r>
          </w:p>
        </w:tc>
        <w:tc>
          <w:tcPr>
            <w:tcW w:w="960"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一级</w:t>
            </w: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100</w:t>
            </w:r>
          </w:p>
        </w:tc>
        <w:tc>
          <w:tcPr>
            <w:tcW w:w="4464" w:type="dxa"/>
            <w:gridSpan w:val="3"/>
            <w:vMerge w:val="restart"/>
            <w:noWrap/>
          </w:tcPr>
          <w:p w:rsidR="00CE6AC4" w:rsidRPr="009B7975" w:rsidRDefault="00CE6AC4" w:rsidP="00F20DCC">
            <w:pPr>
              <w:snapToGrid w:val="0"/>
              <w:spacing w:line="240" w:lineRule="exact"/>
              <w:jc w:val="left"/>
              <w:rPr>
                <w:rFonts w:ascii="Times New Roman" w:hAnsi="Times New Roman" w:cs="Times New Roman"/>
                <w:szCs w:val="21"/>
              </w:rPr>
            </w:pPr>
            <w:r w:rsidRPr="009B7975">
              <w:rPr>
                <w:rFonts w:ascii="Times New Roman" w:hAnsi="Times New Roman" w:cs="Times New Roman"/>
                <w:szCs w:val="21"/>
              </w:rPr>
              <w:t>1.</w:t>
            </w:r>
            <w:r w:rsidRPr="009B7975">
              <w:rPr>
                <w:rFonts w:ascii="Times New Roman" w:hAnsi="Times New Roman" w:cs="Times New Roman"/>
                <w:szCs w:val="21"/>
              </w:rPr>
              <w:t>一级：由国务院（或委托相关部门）、中央各部门（如国家文化部、国家建设部等）组织专家评选并颁发的最高专业学术奖项。如由文化部、中国文联、中国美协主办的五年一届的</w:t>
            </w:r>
            <w:r w:rsidRPr="009B7975">
              <w:rPr>
                <w:rFonts w:ascii="Times New Roman" w:hAnsi="Times New Roman" w:cs="Times New Roman"/>
                <w:szCs w:val="21"/>
              </w:rPr>
              <w:t>“</w:t>
            </w:r>
            <w:r w:rsidRPr="009B7975">
              <w:rPr>
                <w:rFonts w:ascii="Times New Roman" w:hAnsi="Times New Roman" w:cs="Times New Roman"/>
                <w:szCs w:val="21"/>
              </w:rPr>
              <w:t>全国美术作品展</w:t>
            </w:r>
            <w:r w:rsidRPr="009B7975">
              <w:rPr>
                <w:rFonts w:ascii="Times New Roman" w:hAnsi="Times New Roman" w:cs="Times New Roman"/>
                <w:szCs w:val="21"/>
              </w:rPr>
              <w:t>”</w:t>
            </w:r>
            <w:r w:rsidRPr="009B7975">
              <w:rPr>
                <w:rFonts w:ascii="Times New Roman" w:hAnsi="Times New Roman" w:cs="Times New Roman"/>
                <w:szCs w:val="21"/>
              </w:rPr>
              <w:t>的获奖及入选作品；卡塞尔文献展、威尼斯双年展等学校学术委员会确认的相同级别的国际大展。</w:t>
            </w:r>
          </w:p>
          <w:p w:rsidR="00CE6AC4" w:rsidRPr="009B7975" w:rsidRDefault="00CE6AC4" w:rsidP="00F20DCC">
            <w:pPr>
              <w:snapToGrid w:val="0"/>
              <w:spacing w:line="240" w:lineRule="exact"/>
              <w:jc w:val="left"/>
              <w:rPr>
                <w:rFonts w:ascii="Times New Roman" w:hAnsi="Times New Roman" w:cs="Times New Roman"/>
                <w:szCs w:val="21"/>
              </w:rPr>
            </w:pPr>
            <w:r w:rsidRPr="009B7975">
              <w:rPr>
                <w:rFonts w:ascii="Times New Roman" w:hAnsi="Times New Roman" w:cs="Times New Roman"/>
                <w:szCs w:val="21"/>
              </w:rPr>
              <w:t>2.</w:t>
            </w:r>
            <w:r w:rsidRPr="009B7975">
              <w:rPr>
                <w:rFonts w:ascii="Times New Roman" w:hAnsi="Times New Roman" w:cs="Times New Roman"/>
                <w:szCs w:val="21"/>
              </w:rPr>
              <w:t>二级：艺术类：由中国文联下属的中国美术家协会、中国民间文艺家协会、中国摄影家协会、中国书法家协会、中国电视艺术家协会、中国工业设计协会、中国电影家协会等全国一级协会（学会）颁发的学术奖项。如中国美协主办的全国专项美展，中央及国务院各部委与中国美协主办的全国专项美展及设计展；</w:t>
            </w:r>
            <w:r w:rsidRPr="009B7975">
              <w:rPr>
                <w:rFonts w:ascii="Times New Roman" w:hAnsi="Times New Roman" w:cs="Times New Roman"/>
                <w:szCs w:val="21"/>
              </w:rPr>
              <w:t>“</w:t>
            </w:r>
            <w:r w:rsidRPr="009B7975">
              <w:rPr>
                <w:rFonts w:ascii="Times New Roman" w:hAnsi="Times New Roman" w:cs="Times New Roman"/>
                <w:szCs w:val="21"/>
              </w:rPr>
              <w:t>北京双年展</w:t>
            </w:r>
            <w:r w:rsidRPr="009B7975">
              <w:rPr>
                <w:rFonts w:ascii="Times New Roman" w:hAnsi="Times New Roman" w:cs="Times New Roman"/>
                <w:szCs w:val="21"/>
              </w:rPr>
              <w:t>”</w:t>
            </w:r>
            <w:r w:rsidRPr="009B7975">
              <w:rPr>
                <w:rFonts w:ascii="Times New Roman" w:hAnsi="Times New Roman" w:cs="Times New Roman"/>
                <w:szCs w:val="21"/>
              </w:rPr>
              <w:t>、</w:t>
            </w:r>
            <w:r w:rsidRPr="009B7975">
              <w:rPr>
                <w:rFonts w:ascii="Times New Roman" w:hAnsi="Times New Roman" w:cs="Times New Roman"/>
                <w:szCs w:val="21"/>
              </w:rPr>
              <w:t>“</w:t>
            </w:r>
            <w:r w:rsidRPr="009B7975">
              <w:rPr>
                <w:rFonts w:ascii="Times New Roman" w:hAnsi="Times New Roman" w:cs="Times New Roman"/>
                <w:szCs w:val="21"/>
              </w:rPr>
              <w:t>上海双年展</w:t>
            </w:r>
            <w:r w:rsidRPr="009B7975">
              <w:rPr>
                <w:rFonts w:ascii="Times New Roman" w:hAnsi="Times New Roman" w:cs="Times New Roman"/>
                <w:szCs w:val="21"/>
              </w:rPr>
              <w:t>”</w:t>
            </w:r>
            <w:r w:rsidRPr="009B7975">
              <w:rPr>
                <w:rFonts w:ascii="Times New Roman" w:hAnsi="Times New Roman" w:cs="Times New Roman"/>
                <w:szCs w:val="21"/>
              </w:rPr>
              <w:t>、</w:t>
            </w:r>
            <w:r w:rsidRPr="009B7975">
              <w:rPr>
                <w:rFonts w:ascii="Times New Roman" w:hAnsi="Times New Roman" w:cs="Times New Roman"/>
                <w:szCs w:val="21"/>
              </w:rPr>
              <w:t>“</w:t>
            </w:r>
            <w:r w:rsidRPr="009B7975">
              <w:rPr>
                <w:rFonts w:ascii="Times New Roman" w:hAnsi="Times New Roman" w:cs="Times New Roman"/>
                <w:szCs w:val="21"/>
              </w:rPr>
              <w:t>广州三年展</w:t>
            </w:r>
            <w:r w:rsidRPr="009B7975">
              <w:rPr>
                <w:rFonts w:ascii="Times New Roman" w:hAnsi="Times New Roman" w:cs="Times New Roman"/>
                <w:szCs w:val="21"/>
              </w:rPr>
              <w:t>”</w:t>
            </w:r>
            <w:r w:rsidRPr="009B7975">
              <w:rPr>
                <w:rFonts w:ascii="Times New Roman" w:hAnsi="Times New Roman" w:cs="Times New Roman"/>
                <w:szCs w:val="21"/>
              </w:rPr>
              <w:t>等经学校学术委员会确认的相同级别的全国性综合美展及设计展的获奖作品。</w:t>
            </w:r>
          </w:p>
          <w:p w:rsidR="00CE6AC4" w:rsidRPr="009B7975" w:rsidRDefault="00CE6AC4" w:rsidP="00F20DCC">
            <w:pPr>
              <w:snapToGrid w:val="0"/>
              <w:spacing w:line="240" w:lineRule="exact"/>
              <w:jc w:val="left"/>
              <w:rPr>
                <w:rFonts w:ascii="Times New Roman" w:hAnsi="Times New Roman" w:cs="Times New Roman"/>
                <w:szCs w:val="21"/>
              </w:rPr>
            </w:pPr>
            <w:r w:rsidRPr="009B7975">
              <w:rPr>
                <w:rFonts w:ascii="Times New Roman" w:hAnsi="Times New Roman" w:cs="Times New Roman"/>
                <w:szCs w:val="21"/>
              </w:rPr>
              <w:t xml:space="preserve">  3.</w:t>
            </w:r>
            <w:r w:rsidRPr="009B7975">
              <w:rPr>
                <w:rFonts w:ascii="Times New Roman" w:hAnsi="Times New Roman" w:cs="Times New Roman"/>
                <w:szCs w:val="21"/>
              </w:rPr>
              <w:t>三级：由一级协会属下分专业艺术委员会颁发的学术奖项。如中国</w:t>
            </w:r>
            <w:proofErr w:type="gramStart"/>
            <w:r w:rsidRPr="009B7975">
              <w:rPr>
                <w:rFonts w:ascii="Times New Roman" w:hAnsi="Times New Roman" w:cs="Times New Roman"/>
                <w:szCs w:val="21"/>
              </w:rPr>
              <w:t>美协各艺委</w:t>
            </w:r>
            <w:proofErr w:type="gramEnd"/>
            <w:r w:rsidRPr="009B7975">
              <w:rPr>
                <w:rFonts w:ascii="Times New Roman" w:hAnsi="Times New Roman" w:cs="Times New Roman"/>
                <w:szCs w:val="21"/>
              </w:rPr>
              <w:t>会主办的全国性单项美展等。</w:t>
            </w:r>
          </w:p>
          <w:p w:rsidR="00CE6AC4" w:rsidRPr="009B7975" w:rsidRDefault="00CE6AC4" w:rsidP="00F20DCC">
            <w:pPr>
              <w:snapToGrid w:val="0"/>
              <w:spacing w:line="240" w:lineRule="exact"/>
              <w:jc w:val="left"/>
              <w:rPr>
                <w:rFonts w:ascii="Times New Roman" w:hAnsi="Times New Roman" w:cs="Times New Roman"/>
                <w:szCs w:val="21"/>
              </w:rPr>
            </w:pPr>
            <w:r w:rsidRPr="009B7975">
              <w:rPr>
                <w:rFonts w:ascii="Times New Roman" w:hAnsi="Times New Roman" w:cs="Times New Roman"/>
                <w:szCs w:val="21"/>
              </w:rPr>
              <w:t xml:space="preserve">  4.</w:t>
            </w:r>
            <w:r w:rsidRPr="009B7975">
              <w:rPr>
                <w:rFonts w:ascii="Times New Roman" w:hAnsi="Times New Roman" w:cs="Times New Roman"/>
                <w:szCs w:val="21"/>
              </w:rPr>
              <w:t>四级：由省委宣传部、省文化厅、省教育厅或省文联、省美协等省级一级协会（学会）颁发的创作奖项。省委宣传部、省文联、省美协主办的五年一届的</w:t>
            </w:r>
            <w:r w:rsidRPr="009B7975">
              <w:rPr>
                <w:rFonts w:ascii="Times New Roman" w:hAnsi="Times New Roman" w:cs="Times New Roman"/>
                <w:szCs w:val="21"/>
              </w:rPr>
              <w:t>“</w:t>
            </w:r>
            <w:r w:rsidRPr="009B7975">
              <w:rPr>
                <w:rFonts w:ascii="Times New Roman" w:hAnsi="Times New Roman" w:cs="Times New Roman"/>
                <w:szCs w:val="21"/>
              </w:rPr>
              <w:t>广东省美术作品展</w:t>
            </w:r>
            <w:r w:rsidRPr="009B7975">
              <w:rPr>
                <w:rFonts w:ascii="Times New Roman" w:hAnsi="Times New Roman" w:cs="Times New Roman"/>
                <w:szCs w:val="21"/>
              </w:rPr>
              <w:t xml:space="preserve">” </w:t>
            </w:r>
            <w:r w:rsidRPr="009B7975">
              <w:rPr>
                <w:rFonts w:ascii="Times New Roman" w:hAnsi="Times New Roman" w:cs="Times New Roman"/>
                <w:szCs w:val="21"/>
              </w:rPr>
              <w:t>或相同级别的展览等同于三级。</w:t>
            </w:r>
          </w:p>
          <w:p w:rsidR="00CE6AC4" w:rsidRPr="009B7975" w:rsidRDefault="00CE6AC4" w:rsidP="00F20DCC">
            <w:pPr>
              <w:snapToGrid w:val="0"/>
              <w:spacing w:line="240" w:lineRule="exact"/>
              <w:jc w:val="left"/>
              <w:rPr>
                <w:rFonts w:ascii="Times New Roman" w:hAnsi="Times New Roman" w:cs="Times New Roman"/>
                <w:szCs w:val="21"/>
              </w:rPr>
            </w:pPr>
            <w:r w:rsidRPr="009B7975">
              <w:rPr>
                <w:rFonts w:ascii="Times New Roman" w:hAnsi="Times New Roman" w:cs="Times New Roman"/>
                <w:szCs w:val="21"/>
              </w:rPr>
              <w:t xml:space="preserve">  5.</w:t>
            </w:r>
            <w:r w:rsidRPr="009B7975">
              <w:rPr>
                <w:rFonts w:ascii="Times New Roman" w:hAnsi="Times New Roman" w:cs="Times New Roman"/>
                <w:szCs w:val="21"/>
              </w:rPr>
              <w:t>当代艺术以及国外奖项，每年由相关院系提供名单及奖励理由，由科研管理部门参照以上标准提出奖励建议，组织学校学术委员会专家进行评议。</w:t>
            </w:r>
          </w:p>
          <w:p w:rsidR="00CE6AC4" w:rsidRPr="009B7975" w:rsidRDefault="00CE6AC4" w:rsidP="00F20DCC">
            <w:pPr>
              <w:snapToGrid w:val="0"/>
              <w:spacing w:line="240" w:lineRule="exact"/>
              <w:jc w:val="left"/>
              <w:rPr>
                <w:rFonts w:ascii="Times New Roman" w:hAnsi="Times New Roman" w:cs="Times New Roman"/>
                <w:szCs w:val="21"/>
              </w:rPr>
            </w:pPr>
            <w:r w:rsidRPr="009B7975">
              <w:rPr>
                <w:rFonts w:ascii="Times New Roman" w:hAnsi="Times New Roman" w:cs="Times New Roman"/>
                <w:szCs w:val="21"/>
              </w:rPr>
              <w:t xml:space="preserve">  6.</w:t>
            </w:r>
            <w:r w:rsidRPr="009B7975">
              <w:rPr>
                <w:rFonts w:ascii="Times New Roman" w:hAnsi="Times New Roman" w:cs="Times New Roman"/>
                <w:szCs w:val="21"/>
              </w:rPr>
              <w:t>以上各级别未分等级的奖项按照同一级别的三等奖计算，只分</w:t>
            </w:r>
            <w:r w:rsidRPr="009B7975">
              <w:rPr>
                <w:rFonts w:ascii="Times New Roman" w:hAnsi="Times New Roman" w:cs="Times New Roman"/>
                <w:szCs w:val="21"/>
              </w:rPr>
              <w:t>“</w:t>
            </w:r>
            <w:r w:rsidRPr="009B7975">
              <w:rPr>
                <w:rFonts w:ascii="Times New Roman" w:hAnsi="Times New Roman" w:cs="Times New Roman"/>
                <w:szCs w:val="21"/>
              </w:rPr>
              <w:t>优秀奖</w:t>
            </w:r>
            <w:r w:rsidRPr="009B7975">
              <w:rPr>
                <w:rFonts w:ascii="Times New Roman" w:hAnsi="Times New Roman" w:cs="Times New Roman"/>
                <w:szCs w:val="21"/>
              </w:rPr>
              <w:t>”</w:t>
            </w:r>
            <w:r w:rsidRPr="009B7975">
              <w:rPr>
                <w:rFonts w:ascii="Times New Roman" w:hAnsi="Times New Roman" w:cs="Times New Roman"/>
                <w:szCs w:val="21"/>
              </w:rPr>
              <w:t>和</w:t>
            </w:r>
            <w:r w:rsidRPr="009B7975">
              <w:rPr>
                <w:rFonts w:ascii="Times New Roman" w:hAnsi="Times New Roman" w:cs="Times New Roman"/>
                <w:szCs w:val="21"/>
              </w:rPr>
              <w:t>“</w:t>
            </w:r>
            <w:r w:rsidRPr="009B7975">
              <w:rPr>
                <w:rFonts w:ascii="Times New Roman" w:hAnsi="Times New Roman" w:cs="Times New Roman"/>
                <w:szCs w:val="21"/>
              </w:rPr>
              <w:t>入围奖</w:t>
            </w:r>
            <w:r w:rsidRPr="009B7975">
              <w:rPr>
                <w:rFonts w:ascii="Times New Roman" w:hAnsi="Times New Roman" w:cs="Times New Roman"/>
                <w:szCs w:val="21"/>
              </w:rPr>
              <w:t xml:space="preserve">” </w:t>
            </w:r>
            <w:r w:rsidRPr="009B7975">
              <w:rPr>
                <w:rFonts w:ascii="Times New Roman" w:hAnsi="Times New Roman" w:cs="Times New Roman"/>
                <w:szCs w:val="21"/>
              </w:rPr>
              <w:t>两个等级的，分别按照同一级别的三等奖和优秀奖计算。</w:t>
            </w:r>
          </w:p>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p>
        </w:tc>
      </w:tr>
      <w:tr w:rsidR="00CE6AC4" w:rsidRPr="009B7975" w:rsidTr="00F20DCC">
        <w:trPr>
          <w:trHeight w:hRule="exact" w:val="481"/>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hRule="exact" w:val="561"/>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30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hRule="exact" w:val="568"/>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优秀奖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hRule="exact" w:val="420"/>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入围奖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47"/>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二级</w:t>
            </w: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30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55"/>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63"/>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43"/>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优秀奖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6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三级</w:t>
            </w: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15</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6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6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6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优秀奖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3</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6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四级</w:t>
            </w: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8</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6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6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6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优秀奖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08"/>
          <w:jc w:val="center"/>
        </w:trPr>
        <w:tc>
          <w:tcPr>
            <w:tcW w:w="391" w:type="dxa"/>
            <w:vMerge w:val="restart"/>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4</w:t>
            </w:r>
          </w:p>
        </w:tc>
        <w:tc>
          <w:tcPr>
            <w:tcW w:w="927"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科研项目（含科研、教改项目等）</w:t>
            </w:r>
          </w:p>
        </w:tc>
        <w:tc>
          <w:tcPr>
            <w:tcW w:w="960"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纵向项目</w:t>
            </w: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100</w:t>
            </w:r>
          </w:p>
        </w:tc>
        <w:tc>
          <w:tcPr>
            <w:tcW w:w="4464" w:type="dxa"/>
            <w:gridSpan w:val="3"/>
            <w:vMerge w:val="restart"/>
            <w:noWrap/>
          </w:tcPr>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同一项目按最高业绩分值计分。项目负责人获得对应分值的</w:t>
            </w:r>
            <w:r w:rsidRPr="009B7975">
              <w:rPr>
                <w:rFonts w:ascii="Times New Roman" w:hAnsi="Times New Roman" w:cs="Times New Roman"/>
                <w:szCs w:val="21"/>
              </w:rPr>
              <w:t>100%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；第五成员获得对应分值的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；其余成员获得对应分</w:t>
            </w:r>
            <w:r w:rsidRPr="009B7975">
              <w:rPr>
                <w:rFonts w:ascii="Times New Roman" w:hAnsi="Times New Roman" w:cs="Times New Roman"/>
                <w:szCs w:val="21"/>
              </w:rPr>
              <w:t>5%</w:t>
            </w:r>
            <w:r w:rsidRPr="009B7975">
              <w:rPr>
                <w:rFonts w:ascii="Times New Roman" w:hAnsi="Times New Roman" w:cs="Times New Roman"/>
                <w:szCs w:val="21"/>
              </w:rPr>
              <w:t>。校级课题参与人员不计分。如项目已经立项，尚未组织验收的，分值按照相应分值的</w:t>
            </w:r>
            <w:r w:rsidRPr="009B7975">
              <w:rPr>
                <w:rFonts w:ascii="Times New Roman" w:hAnsi="Times New Roman" w:cs="Times New Roman"/>
                <w:szCs w:val="21"/>
              </w:rPr>
              <w:t>50%</w:t>
            </w:r>
            <w:r w:rsidRPr="009B7975">
              <w:rPr>
                <w:rFonts w:ascii="Times New Roman" w:hAnsi="Times New Roman" w:cs="Times New Roman"/>
                <w:szCs w:val="21"/>
              </w:rPr>
              <w:t>计算；如果项目未通过验收，不予计算该项目的分值。</w:t>
            </w:r>
            <w:r w:rsidRPr="009B7975">
              <w:rPr>
                <w:rFonts w:ascii="Times New Roman" w:hAnsi="Times New Roman" w:cs="Times New Roman"/>
                <w:szCs w:val="21"/>
              </w:rPr>
              <w:lastRenderedPageBreak/>
              <w:t>同一项目以最高等级计，不得重复计算。</w:t>
            </w:r>
          </w:p>
        </w:tc>
      </w:tr>
      <w:tr w:rsidR="00CE6AC4" w:rsidRPr="009B7975" w:rsidTr="00F20DCC">
        <w:trPr>
          <w:trHeight w:val="602"/>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省（部）级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40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629"/>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市（厅）级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821"/>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校级重点</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16"/>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校级一般</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4</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2207"/>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横向项目</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w:t>
            </w:r>
            <w:r w:rsidRPr="009B7975">
              <w:rPr>
                <w:rFonts w:ascii="Times New Roman" w:hAnsi="Times New Roman" w:cs="Times New Roman"/>
                <w:szCs w:val="21"/>
              </w:rPr>
              <w:t>万元</w:t>
            </w:r>
            <w:r w:rsidRPr="009B7975">
              <w:rPr>
                <w:rFonts w:ascii="Times New Roman" w:hAnsi="Times New Roman" w:cs="Times New Roman"/>
                <w:szCs w:val="21"/>
              </w:rPr>
              <w:t>/</w:t>
            </w:r>
            <w:r w:rsidRPr="009B7975">
              <w:rPr>
                <w:rFonts w:ascii="Times New Roman" w:hAnsi="Times New Roman" w:cs="Times New Roman"/>
                <w:szCs w:val="21"/>
              </w:rPr>
              <w:t>分</w:t>
            </w:r>
          </w:p>
        </w:tc>
        <w:tc>
          <w:tcPr>
            <w:tcW w:w="4464" w:type="dxa"/>
            <w:gridSpan w:val="3"/>
            <w:noWrap/>
          </w:tcPr>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横向科研项目范围是指以</w:t>
            </w:r>
            <w:r w:rsidRPr="009B7975">
              <w:rPr>
                <w:rFonts w:ascii="Times New Roman" w:hAnsi="Times New Roman" w:cs="Times New Roman"/>
                <w:szCs w:val="21"/>
              </w:rPr>
              <w:t>“</w:t>
            </w:r>
            <w:r w:rsidRPr="009B7975">
              <w:rPr>
                <w:rFonts w:ascii="Times New Roman" w:hAnsi="Times New Roman" w:cs="Times New Roman"/>
                <w:szCs w:val="21"/>
              </w:rPr>
              <w:t>广东建设职业技术学院</w:t>
            </w:r>
            <w:r w:rsidRPr="009B7975">
              <w:rPr>
                <w:rFonts w:ascii="Times New Roman" w:hAnsi="Times New Roman" w:cs="Times New Roman"/>
                <w:szCs w:val="21"/>
              </w:rPr>
              <w:t>”</w:t>
            </w:r>
            <w:r w:rsidRPr="009B7975">
              <w:rPr>
                <w:rFonts w:ascii="Times New Roman" w:hAnsi="Times New Roman" w:cs="Times New Roman"/>
                <w:szCs w:val="21"/>
              </w:rPr>
              <w:t>为独立或第一署名单位，由本校所属部门或个人接受企事业单位、社会团体、科研院所、兄弟单位等委托开展的各类社会服务研究，以及通过招投标或购买服务获取的财政性规划类、专题调研类、科技服务与管理类项目。每项横向课题以进校科研经费（单位财务部门、科研部门的证明，不含工程项目的设备采购经费）为准，计分方法按</w:t>
            </w:r>
            <w:r w:rsidRPr="009B7975">
              <w:rPr>
                <w:rFonts w:ascii="Times New Roman" w:hAnsi="Times New Roman" w:cs="Times New Roman"/>
                <w:szCs w:val="21"/>
              </w:rPr>
              <w:t>2</w:t>
            </w:r>
            <w:r w:rsidRPr="009B7975">
              <w:rPr>
                <w:rFonts w:ascii="Times New Roman" w:hAnsi="Times New Roman" w:cs="Times New Roman"/>
                <w:szCs w:val="21"/>
              </w:rPr>
              <w:t>万元</w:t>
            </w:r>
            <w:r w:rsidRPr="009B7975">
              <w:rPr>
                <w:rFonts w:ascii="Times New Roman" w:hAnsi="Times New Roman" w:cs="Times New Roman"/>
                <w:szCs w:val="21"/>
              </w:rPr>
              <w:t>/</w:t>
            </w:r>
            <w:r w:rsidRPr="009B7975">
              <w:rPr>
                <w:rFonts w:ascii="Times New Roman" w:hAnsi="Times New Roman" w:cs="Times New Roman"/>
                <w:szCs w:val="21"/>
              </w:rPr>
              <w:t>分取整数计算，不足</w:t>
            </w:r>
            <w:r w:rsidRPr="009B7975">
              <w:rPr>
                <w:rFonts w:ascii="Times New Roman" w:hAnsi="Times New Roman" w:cs="Times New Roman"/>
                <w:szCs w:val="21"/>
              </w:rPr>
              <w:t>2</w:t>
            </w:r>
            <w:r w:rsidRPr="009B7975">
              <w:rPr>
                <w:rFonts w:ascii="Times New Roman" w:hAnsi="Times New Roman" w:cs="Times New Roman"/>
                <w:szCs w:val="21"/>
              </w:rPr>
              <w:t>万元部分不计分。</w:t>
            </w:r>
          </w:p>
        </w:tc>
      </w:tr>
      <w:tr w:rsidR="00CE6AC4" w:rsidRPr="009B7975" w:rsidTr="00F20DCC">
        <w:trPr>
          <w:trHeight w:val="483"/>
          <w:jc w:val="center"/>
        </w:trPr>
        <w:tc>
          <w:tcPr>
            <w:tcW w:w="391" w:type="dxa"/>
            <w:vMerge w:val="restart"/>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5</w:t>
            </w:r>
          </w:p>
        </w:tc>
        <w:tc>
          <w:tcPr>
            <w:tcW w:w="927"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成果转化</w:t>
            </w: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发明专利</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20</w:t>
            </w:r>
          </w:p>
        </w:tc>
        <w:tc>
          <w:tcPr>
            <w:tcW w:w="4464" w:type="dxa"/>
            <w:gridSpan w:val="3"/>
            <w:vMerge w:val="restart"/>
            <w:noWrap/>
          </w:tcPr>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科研产品、知识产权（含国家发明专利、国家实用新型专利、外观设计专利、软件著作权、编写国家行业技术标准等）转化为生产力，为区域经济发展创造了显著的经济效益和社会效益；</w:t>
            </w:r>
          </w:p>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主持成果转化负责人获得对应分值的</w:t>
            </w:r>
            <w:r w:rsidRPr="009B7975">
              <w:rPr>
                <w:rFonts w:ascii="Times New Roman" w:hAnsi="Times New Roman" w:cs="Times New Roman"/>
                <w:szCs w:val="21"/>
              </w:rPr>
              <w:t>100%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；第五成员获得对应分值的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；其余成员获得对应分</w:t>
            </w:r>
            <w:r w:rsidRPr="009B7975">
              <w:rPr>
                <w:rFonts w:ascii="Times New Roman" w:hAnsi="Times New Roman" w:cs="Times New Roman"/>
                <w:szCs w:val="21"/>
              </w:rPr>
              <w:t>10%</w:t>
            </w:r>
            <w:r w:rsidRPr="009B7975">
              <w:rPr>
                <w:rFonts w:ascii="Times New Roman" w:hAnsi="Times New Roman" w:cs="Times New Roman"/>
                <w:szCs w:val="21"/>
              </w:rPr>
              <w:t>。</w:t>
            </w:r>
          </w:p>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成果已授权但未转化分值按照相应分值的</w:t>
            </w:r>
            <w:r w:rsidRPr="009B7975">
              <w:rPr>
                <w:rFonts w:ascii="Times New Roman" w:hAnsi="Times New Roman" w:cs="Times New Roman"/>
                <w:szCs w:val="21"/>
              </w:rPr>
              <w:t>50%</w:t>
            </w:r>
            <w:r w:rsidRPr="009B7975">
              <w:rPr>
                <w:rFonts w:ascii="Times New Roman" w:hAnsi="Times New Roman" w:cs="Times New Roman"/>
                <w:szCs w:val="21"/>
              </w:rPr>
              <w:t>计算；</w:t>
            </w:r>
          </w:p>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专利权人第一单位为广东建设职业技术学院的专利成果。</w:t>
            </w:r>
          </w:p>
        </w:tc>
      </w:tr>
      <w:tr w:rsidR="00CE6AC4" w:rsidRPr="009B7975" w:rsidTr="00F20DCC">
        <w:trPr>
          <w:trHeight w:val="528"/>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实用新型专利</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6</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4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外观设计专利</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6</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68"/>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软件著作权</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6</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32"/>
          <w:jc w:val="center"/>
        </w:trPr>
        <w:tc>
          <w:tcPr>
            <w:tcW w:w="391" w:type="dxa"/>
            <w:vMerge w:val="restart"/>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6</w:t>
            </w:r>
          </w:p>
        </w:tc>
        <w:tc>
          <w:tcPr>
            <w:tcW w:w="927"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科技成果奖</w:t>
            </w:r>
          </w:p>
        </w:tc>
        <w:tc>
          <w:tcPr>
            <w:tcW w:w="960"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国家级</w:t>
            </w:r>
          </w:p>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特等奖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1000</w:t>
            </w:r>
          </w:p>
        </w:tc>
        <w:tc>
          <w:tcPr>
            <w:tcW w:w="4464" w:type="dxa"/>
            <w:gridSpan w:val="3"/>
            <w:vMerge w:val="restart"/>
            <w:noWrap/>
          </w:tcPr>
          <w:p w:rsidR="00CE6AC4" w:rsidRPr="009B7975" w:rsidRDefault="00CE6AC4" w:rsidP="00F20DCC">
            <w:pPr>
              <w:snapToGrid w:val="0"/>
              <w:spacing w:line="300" w:lineRule="exact"/>
              <w:jc w:val="left"/>
              <w:rPr>
                <w:rFonts w:ascii="Times New Roman" w:hAnsi="Times New Roman" w:cs="Times New Roman"/>
                <w:szCs w:val="21"/>
              </w:rPr>
            </w:pPr>
            <w:r w:rsidRPr="009B7975">
              <w:rPr>
                <w:rFonts w:ascii="Times New Roman" w:hAnsi="Times New Roman" w:cs="Times New Roman"/>
                <w:szCs w:val="21"/>
              </w:rPr>
              <w:t>项目第一负责人获得对应分值的</w:t>
            </w:r>
            <w:r w:rsidRPr="009B7975">
              <w:rPr>
                <w:rFonts w:ascii="Times New Roman" w:hAnsi="Times New Roman" w:cs="Times New Roman"/>
                <w:szCs w:val="21"/>
              </w:rPr>
              <w:t>60%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；第五成员获得对应分值的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；其余成员获得对应分</w:t>
            </w:r>
            <w:r w:rsidRPr="009B7975">
              <w:rPr>
                <w:rFonts w:ascii="Times New Roman" w:hAnsi="Times New Roman" w:cs="Times New Roman"/>
                <w:szCs w:val="21"/>
              </w:rPr>
              <w:t>10%</w:t>
            </w:r>
            <w:r w:rsidRPr="009B7975">
              <w:rPr>
                <w:rFonts w:ascii="Times New Roman" w:hAnsi="Times New Roman" w:cs="Times New Roman"/>
                <w:szCs w:val="21"/>
              </w:rPr>
              <w:t>。同一项目以最高等级计，不得重复计算。</w:t>
            </w:r>
          </w:p>
        </w:tc>
      </w:tr>
      <w:tr w:rsidR="00CE6AC4" w:rsidRPr="009B7975" w:rsidTr="00F20DCC">
        <w:trPr>
          <w:trHeight w:val="46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500</w:t>
            </w:r>
          </w:p>
        </w:tc>
        <w:tc>
          <w:tcPr>
            <w:tcW w:w="4464" w:type="dxa"/>
            <w:gridSpan w:val="3"/>
            <w:vMerge/>
            <w:noWrap/>
          </w:tcPr>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p>
        </w:tc>
      </w:tr>
      <w:tr w:rsidR="00CE6AC4" w:rsidRPr="009B7975" w:rsidTr="00F20DCC">
        <w:trPr>
          <w:trHeight w:val="389"/>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300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78"/>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200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83"/>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省（部）级</w:t>
            </w:r>
          </w:p>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150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395"/>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130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379"/>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1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市（厅）级</w:t>
            </w: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80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96"/>
          <w:jc w:val="center"/>
        </w:trPr>
        <w:tc>
          <w:tcPr>
            <w:tcW w:w="391" w:type="dxa"/>
            <w:vMerge w:val="restart"/>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7</w:t>
            </w:r>
          </w:p>
        </w:tc>
        <w:tc>
          <w:tcPr>
            <w:tcW w:w="927"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教学成果奖</w:t>
            </w:r>
          </w:p>
        </w:tc>
        <w:tc>
          <w:tcPr>
            <w:tcW w:w="960"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特等奖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500</w:t>
            </w:r>
          </w:p>
        </w:tc>
        <w:tc>
          <w:tcPr>
            <w:tcW w:w="4464" w:type="dxa"/>
            <w:gridSpan w:val="3"/>
            <w:vMerge w:val="restart"/>
            <w:noWrap/>
          </w:tcPr>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项目第一负责人获得对应分值的</w:t>
            </w:r>
            <w:r w:rsidRPr="009B7975">
              <w:rPr>
                <w:rFonts w:ascii="Times New Roman" w:hAnsi="Times New Roman" w:cs="Times New Roman"/>
                <w:szCs w:val="21"/>
              </w:rPr>
              <w:t>60%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；第五成员获得对应分值的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；其余成员获得对应分</w:t>
            </w:r>
            <w:r w:rsidRPr="009B7975">
              <w:rPr>
                <w:rFonts w:ascii="Times New Roman" w:hAnsi="Times New Roman" w:cs="Times New Roman"/>
                <w:szCs w:val="21"/>
              </w:rPr>
              <w:t>10%</w:t>
            </w:r>
            <w:r w:rsidRPr="009B7975">
              <w:rPr>
                <w:rFonts w:ascii="Times New Roman" w:hAnsi="Times New Roman" w:cs="Times New Roman"/>
                <w:szCs w:val="21"/>
              </w:rPr>
              <w:t>。同一项目以最高等级计，不得重复计算。</w:t>
            </w:r>
          </w:p>
        </w:tc>
      </w:tr>
      <w:tr w:rsidR="00CE6AC4" w:rsidRPr="009B7975" w:rsidTr="00F20DCC">
        <w:trPr>
          <w:trHeight w:val="47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300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38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200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26"/>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省（部）级</w:t>
            </w: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特等奖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150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38"/>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130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38"/>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14"/>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市（厅）级</w:t>
            </w: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43"/>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20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27"/>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57"/>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960"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1354"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704"/>
          <w:jc w:val="center"/>
        </w:trPr>
        <w:tc>
          <w:tcPr>
            <w:tcW w:w="391" w:type="dxa"/>
            <w:vMerge w:val="restart"/>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8</w:t>
            </w:r>
          </w:p>
        </w:tc>
        <w:tc>
          <w:tcPr>
            <w:tcW w:w="927"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科研平台、协同创新中心、工程中心等</w:t>
            </w: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100</w:t>
            </w:r>
          </w:p>
        </w:tc>
        <w:tc>
          <w:tcPr>
            <w:tcW w:w="4464" w:type="dxa"/>
            <w:gridSpan w:val="3"/>
            <w:vMerge w:val="restart"/>
            <w:noWrap/>
          </w:tcPr>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项目第一负责人获得对应分值的</w:t>
            </w:r>
            <w:r w:rsidRPr="009B7975">
              <w:rPr>
                <w:rFonts w:ascii="Times New Roman" w:hAnsi="Times New Roman" w:cs="Times New Roman"/>
                <w:szCs w:val="21"/>
              </w:rPr>
              <w:t>60%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；第五成员获得对应分值的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；其余成员获得对应分</w:t>
            </w:r>
            <w:r w:rsidRPr="009B7975">
              <w:rPr>
                <w:rFonts w:ascii="Times New Roman" w:hAnsi="Times New Roman" w:cs="Times New Roman"/>
                <w:szCs w:val="21"/>
              </w:rPr>
              <w:t>10%</w:t>
            </w:r>
            <w:r w:rsidRPr="009B7975">
              <w:rPr>
                <w:rFonts w:ascii="Times New Roman" w:hAnsi="Times New Roman" w:cs="Times New Roman"/>
                <w:szCs w:val="21"/>
              </w:rPr>
              <w:t>。同一项目以最高等级计，不得重复计算。</w:t>
            </w:r>
          </w:p>
        </w:tc>
      </w:tr>
      <w:tr w:rsidR="00CE6AC4" w:rsidRPr="009B7975" w:rsidTr="00F20DCC">
        <w:trPr>
          <w:trHeight w:val="700"/>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省（部）级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551"/>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43"/>
          <w:jc w:val="center"/>
        </w:trPr>
        <w:tc>
          <w:tcPr>
            <w:tcW w:w="391" w:type="dxa"/>
            <w:vMerge w:val="restart"/>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9</w:t>
            </w:r>
          </w:p>
        </w:tc>
        <w:tc>
          <w:tcPr>
            <w:tcW w:w="927"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编写行业标准、工法、导则</w:t>
            </w: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30</w:t>
            </w:r>
          </w:p>
        </w:tc>
        <w:tc>
          <w:tcPr>
            <w:tcW w:w="4464" w:type="dxa"/>
            <w:gridSpan w:val="3"/>
            <w:vMerge w:val="restart"/>
            <w:noWrap/>
          </w:tcPr>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按对应分值累加计分。第一人获得对应分值的</w:t>
            </w:r>
            <w:r w:rsidRPr="009B7975">
              <w:rPr>
                <w:rFonts w:ascii="Times New Roman" w:hAnsi="Times New Roman" w:cs="Times New Roman"/>
                <w:szCs w:val="21"/>
              </w:rPr>
              <w:t>100%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；其他成员获得对应分值的</w:t>
            </w:r>
            <w:r w:rsidRPr="009B7975">
              <w:rPr>
                <w:rFonts w:ascii="Times New Roman" w:hAnsi="Times New Roman" w:cs="Times New Roman"/>
                <w:szCs w:val="21"/>
              </w:rPr>
              <w:t>5%</w:t>
            </w:r>
            <w:r w:rsidRPr="009B7975">
              <w:rPr>
                <w:rFonts w:ascii="Times New Roman" w:hAnsi="Times New Roman" w:cs="Times New Roman"/>
                <w:szCs w:val="21"/>
              </w:rPr>
              <w:t>。</w:t>
            </w:r>
          </w:p>
        </w:tc>
      </w:tr>
      <w:tr w:rsidR="00CE6AC4" w:rsidRPr="009B7975" w:rsidTr="00F20DCC">
        <w:trPr>
          <w:trHeight w:val="579"/>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省（部）级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98"/>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市（厅）级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83"/>
          <w:jc w:val="center"/>
        </w:trPr>
        <w:tc>
          <w:tcPr>
            <w:tcW w:w="391" w:type="dxa"/>
            <w:vMerge w:val="restart"/>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10</w:t>
            </w:r>
          </w:p>
        </w:tc>
        <w:tc>
          <w:tcPr>
            <w:tcW w:w="927" w:type="dxa"/>
            <w:vMerge w:val="restart"/>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专项技术（技能）分析报告</w:t>
            </w: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30</w:t>
            </w:r>
          </w:p>
        </w:tc>
        <w:tc>
          <w:tcPr>
            <w:tcW w:w="4464" w:type="dxa"/>
            <w:gridSpan w:val="3"/>
            <w:vMerge w:val="restart"/>
            <w:noWrap/>
          </w:tcPr>
          <w:p w:rsidR="00CE6AC4" w:rsidRPr="009B7975" w:rsidRDefault="00CE6AC4" w:rsidP="00CE6AC4">
            <w:pPr>
              <w:snapToGrid w:val="0"/>
              <w:spacing w:line="30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按对应分值累加计分。第一人获得对应分值的</w:t>
            </w:r>
            <w:r w:rsidRPr="009B7975">
              <w:rPr>
                <w:rFonts w:ascii="Times New Roman" w:hAnsi="Times New Roman" w:cs="Times New Roman"/>
                <w:szCs w:val="21"/>
              </w:rPr>
              <w:t>100%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；其他成员获得对应分值的</w:t>
            </w:r>
            <w:r w:rsidRPr="009B7975">
              <w:rPr>
                <w:rFonts w:ascii="Times New Roman" w:hAnsi="Times New Roman" w:cs="Times New Roman"/>
                <w:szCs w:val="21"/>
              </w:rPr>
              <w:t>5%</w:t>
            </w:r>
            <w:r w:rsidRPr="009B7975">
              <w:rPr>
                <w:rFonts w:ascii="Times New Roman" w:hAnsi="Times New Roman" w:cs="Times New Roman"/>
                <w:szCs w:val="21"/>
              </w:rPr>
              <w:t>。</w:t>
            </w:r>
          </w:p>
        </w:tc>
      </w:tr>
      <w:tr w:rsidR="00CE6AC4" w:rsidRPr="009B7975" w:rsidTr="00F20DCC">
        <w:trPr>
          <w:trHeight w:val="483"/>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省（部）级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423"/>
          <w:jc w:val="center"/>
        </w:trPr>
        <w:tc>
          <w:tcPr>
            <w:tcW w:w="391" w:type="dxa"/>
            <w:vMerge/>
            <w:noWrap/>
            <w:vAlign w:val="center"/>
          </w:tcPr>
          <w:p w:rsidR="00CE6AC4" w:rsidRPr="009B7975" w:rsidRDefault="00CE6AC4" w:rsidP="00F20DCC">
            <w:pPr>
              <w:snapToGrid w:val="0"/>
              <w:spacing w:line="240" w:lineRule="exact"/>
              <w:jc w:val="center"/>
              <w:rPr>
                <w:rFonts w:ascii="Times New Roman" w:hAnsi="Times New Roman" w:cs="Times New Roman"/>
                <w:szCs w:val="21"/>
              </w:rPr>
            </w:pPr>
          </w:p>
        </w:tc>
        <w:tc>
          <w:tcPr>
            <w:tcW w:w="927" w:type="dxa"/>
            <w:vMerge/>
            <w:noWrap/>
            <w:vAlign w:val="center"/>
          </w:tcPr>
          <w:p w:rsidR="00CE6AC4" w:rsidRPr="009B7975" w:rsidRDefault="00CE6AC4" w:rsidP="00F20DCC">
            <w:pPr>
              <w:snapToGrid w:val="0"/>
              <w:spacing w:line="300" w:lineRule="exact"/>
              <w:jc w:val="center"/>
              <w:rPr>
                <w:rFonts w:ascii="Times New Roman" w:hAnsi="Times New Roman" w:cs="Times New Roman"/>
                <w:szCs w:val="21"/>
              </w:rPr>
            </w:pPr>
          </w:p>
        </w:tc>
        <w:tc>
          <w:tcPr>
            <w:tcW w:w="2314" w:type="dxa"/>
            <w:gridSpan w:val="2"/>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市（厅）级</w:t>
            </w:r>
          </w:p>
        </w:tc>
        <w:tc>
          <w:tcPr>
            <w:tcW w:w="943" w:type="dxa"/>
            <w:noWrap/>
            <w:vAlign w:val="center"/>
          </w:tcPr>
          <w:p w:rsidR="00CE6AC4" w:rsidRPr="009B7975" w:rsidRDefault="00CE6AC4" w:rsidP="00F20DCC">
            <w:pPr>
              <w:snapToGrid w:val="0"/>
              <w:spacing w:line="300" w:lineRule="exact"/>
              <w:jc w:val="center"/>
              <w:rPr>
                <w:rFonts w:ascii="Times New Roman" w:hAnsi="Times New Roman" w:cs="Times New Roman"/>
                <w:szCs w:val="21"/>
              </w:rPr>
            </w:pPr>
            <w:r w:rsidRPr="009B7975">
              <w:rPr>
                <w:rFonts w:ascii="Times New Roman" w:hAnsi="Times New Roman" w:cs="Times New Roman"/>
                <w:szCs w:val="21"/>
              </w:rPr>
              <w:t>5</w:t>
            </w:r>
          </w:p>
        </w:tc>
        <w:tc>
          <w:tcPr>
            <w:tcW w:w="4464" w:type="dxa"/>
            <w:gridSpan w:val="3"/>
            <w:vMerge/>
            <w:noWrap/>
          </w:tcPr>
          <w:p w:rsidR="00CE6AC4" w:rsidRPr="009B7975" w:rsidRDefault="00CE6AC4" w:rsidP="00F20DCC">
            <w:pPr>
              <w:snapToGrid w:val="0"/>
              <w:spacing w:line="300" w:lineRule="exact"/>
              <w:jc w:val="left"/>
              <w:rPr>
                <w:rFonts w:ascii="Times New Roman" w:hAnsi="Times New Roman" w:cs="Times New Roman"/>
                <w:szCs w:val="21"/>
              </w:rPr>
            </w:pPr>
          </w:p>
        </w:tc>
      </w:tr>
      <w:tr w:rsidR="00CE6AC4" w:rsidRPr="009B7975" w:rsidTr="00F20DCC">
        <w:trPr>
          <w:trHeight w:val="1571"/>
          <w:jc w:val="center"/>
        </w:trPr>
        <w:tc>
          <w:tcPr>
            <w:tcW w:w="391" w:type="dxa"/>
            <w:noWrap/>
            <w:vAlign w:val="center"/>
          </w:tcPr>
          <w:p w:rsidR="00CE6AC4" w:rsidRPr="009B7975" w:rsidRDefault="00CE6AC4" w:rsidP="00F20DCC">
            <w:pPr>
              <w:snapToGrid w:val="0"/>
              <w:spacing w:line="240" w:lineRule="exact"/>
              <w:jc w:val="center"/>
              <w:rPr>
                <w:rFonts w:ascii="Times New Roman" w:hAnsi="Times New Roman" w:cs="Times New Roman"/>
                <w:szCs w:val="21"/>
              </w:rPr>
            </w:pPr>
            <w:r w:rsidRPr="009B7975">
              <w:rPr>
                <w:rFonts w:ascii="Times New Roman" w:hAnsi="Times New Roman" w:cs="Times New Roman"/>
                <w:szCs w:val="21"/>
              </w:rPr>
              <w:t>备注</w:t>
            </w:r>
          </w:p>
          <w:p w:rsidR="00CE6AC4" w:rsidRPr="009B7975" w:rsidRDefault="00CE6AC4" w:rsidP="00F20DCC">
            <w:pPr>
              <w:snapToGrid w:val="0"/>
              <w:spacing w:line="240" w:lineRule="exact"/>
              <w:jc w:val="center"/>
              <w:rPr>
                <w:rFonts w:ascii="Times New Roman" w:hAnsi="Times New Roman" w:cs="Times New Roman"/>
                <w:szCs w:val="21"/>
              </w:rPr>
            </w:pPr>
          </w:p>
        </w:tc>
        <w:tc>
          <w:tcPr>
            <w:tcW w:w="8648" w:type="dxa"/>
            <w:gridSpan w:val="7"/>
            <w:noWrap/>
          </w:tcPr>
          <w:p w:rsidR="00CE6AC4" w:rsidRPr="009B7975" w:rsidRDefault="00CE6AC4" w:rsidP="00F20DCC">
            <w:pPr>
              <w:snapToGrid w:val="0"/>
              <w:spacing w:line="300" w:lineRule="exact"/>
              <w:jc w:val="left"/>
              <w:rPr>
                <w:rFonts w:ascii="Times New Roman" w:hAnsi="Times New Roman" w:cs="Times New Roman"/>
                <w:szCs w:val="21"/>
              </w:rPr>
            </w:pPr>
            <w:r w:rsidRPr="009B7975">
              <w:rPr>
                <w:rFonts w:ascii="Times New Roman" w:hAnsi="Times New Roman" w:cs="Times New Roman"/>
                <w:szCs w:val="21"/>
              </w:rPr>
              <w:t xml:space="preserve">1. </w:t>
            </w:r>
            <w:r w:rsidRPr="009B7975">
              <w:rPr>
                <w:rFonts w:ascii="Times New Roman" w:hAnsi="Times New Roman" w:cs="Times New Roman"/>
                <w:szCs w:val="21"/>
              </w:rPr>
              <w:t>国家级、省级项目、校级项目已经立项，尚未组织验收的，分值按照相应分值的</w:t>
            </w:r>
            <w:r w:rsidRPr="009B7975">
              <w:rPr>
                <w:rFonts w:ascii="Times New Roman" w:hAnsi="Times New Roman" w:cs="Times New Roman"/>
                <w:szCs w:val="21"/>
              </w:rPr>
              <w:t>50%</w:t>
            </w:r>
            <w:r w:rsidRPr="009B7975">
              <w:rPr>
                <w:rFonts w:ascii="Times New Roman" w:hAnsi="Times New Roman" w:cs="Times New Roman"/>
                <w:szCs w:val="21"/>
              </w:rPr>
              <w:t>计算；项目未通过验收，不予计算该项目的分值。</w:t>
            </w:r>
          </w:p>
          <w:p w:rsidR="00CE6AC4" w:rsidRPr="009B7975" w:rsidRDefault="00CE6AC4" w:rsidP="00F20DCC">
            <w:pPr>
              <w:snapToGrid w:val="0"/>
              <w:spacing w:line="300" w:lineRule="exact"/>
              <w:jc w:val="left"/>
              <w:rPr>
                <w:rFonts w:ascii="Times New Roman" w:hAnsi="Times New Roman" w:cs="Times New Roman"/>
                <w:szCs w:val="21"/>
              </w:rPr>
            </w:pPr>
            <w:r w:rsidRPr="009B7975">
              <w:rPr>
                <w:rFonts w:ascii="Times New Roman" w:hAnsi="Times New Roman" w:cs="Times New Roman"/>
                <w:szCs w:val="21"/>
              </w:rPr>
              <w:t xml:space="preserve">2. </w:t>
            </w:r>
            <w:r w:rsidRPr="009B7975">
              <w:rPr>
                <w:rFonts w:ascii="Times New Roman" w:hAnsi="Times New Roman" w:cs="Times New Roman"/>
                <w:szCs w:val="21"/>
              </w:rPr>
              <w:t>参加企业主办的竞赛等项目不予积分。</w:t>
            </w:r>
          </w:p>
          <w:p w:rsidR="00CE6AC4" w:rsidRPr="009B7975" w:rsidRDefault="00CE6AC4" w:rsidP="00F20DCC">
            <w:pPr>
              <w:snapToGrid w:val="0"/>
              <w:spacing w:line="300" w:lineRule="exact"/>
              <w:jc w:val="left"/>
              <w:rPr>
                <w:rFonts w:ascii="Times New Roman" w:hAnsi="Times New Roman" w:cs="Times New Roman"/>
                <w:szCs w:val="21"/>
              </w:rPr>
            </w:pPr>
            <w:r w:rsidRPr="009B7975">
              <w:rPr>
                <w:rFonts w:ascii="Times New Roman" w:hAnsi="Times New Roman" w:cs="Times New Roman"/>
                <w:szCs w:val="21"/>
              </w:rPr>
              <w:t xml:space="preserve">3. </w:t>
            </w:r>
            <w:r w:rsidRPr="009B7975">
              <w:rPr>
                <w:rFonts w:ascii="Times New Roman" w:hAnsi="Times New Roman" w:cs="Times New Roman"/>
                <w:szCs w:val="21"/>
              </w:rPr>
              <w:t>我院组织的国际化办学项目、服务粤港澳大湾区项目等需根据项目具体情况由相关部门确定。</w:t>
            </w:r>
          </w:p>
          <w:p w:rsidR="00CE6AC4" w:rsidRPr="009B7975" w:rsidRDefault="00CE6AC4" w:rsidP="00F20DCC">
            <w:pPr>
              <w:snapToGrid w:val="0"/>
              <w:spacing w:line="300" w:lineRule="exact"/>
              <w:jc w:val="left"/>
              <w:rPr>
                <w:rFonts w:ascii="Times New Roman" w:hAnsi="Times New Roman" w:cs="Times New Roman"/>
                <w:szCs w:val="21"/>
              </w:rPr>
            </w:pPr>
            <w:r w:rsidRPr="009B7975">
              <w:rPr>
                <w:rFonts w:ascii="Times New Roman" w:hAnsi="Times New Roman" w:cs="Times New Roman"/>
                <w:szCs w:val="21"/>
              </w:rPr>
              <w:t xml:space="preserve">4. </w:t>
            </w:r>
            <w:r w:rsidRPr="009B7975">
              <w:rPr>
                <w:rFonts w:ascii="Times New Roman" w:hAnsi="Times New Roman" w:cs="Times New Roman"/>
                <w:szCs w:val="21"/>
              </w:rPr>
              <w:t>如有未在上表列出的项目，由相关部门对照上表所列标准给予认定赋分。</w:t>
            </w:r>
          </w:p>
        </w:tc>
      </w:tr>
    </w:tbl>
    <w:p w:rsidR="00CE6AC4" w:rsidRPr="009B7975" w:rsidRDefault="00CE6AC4" w:rsidP="00CE6AC4">
      <w:pPr>
        <w:rPr>
          <w:rFonts w:ascii="Times New Roman" w:hAnsi="Times New Roman" w:cs="Times New Roman"/>
        </w:rPr>
      </w:pPr>
    </w:p>
    <w:p w:rsidR="00CE6AC4" w:rsidRPr="009B7975" w:rsidRDefault="00CE6AC4" w:rsidP="00CE6AC4">
      <w:pPr>
        <w:widowControl/>
        <w:jc w:val="left"/>
        <w:rPr>
          <w:rFonts w:ascii="Times New Roman" w:hAnsi="Times New Roman" w:cs="Times New Roman"/>
          <w:b/>
          <w:bCs/>
          <w:sz w:val="32"/>
          <w:szCs w:val="32"/>
        </w:rPr>
      </w:pPr>
      <w:r w:rsidRPr="009B7975">
        <w:rPr>
          <w:rFonts w:ascii="Times New Roman" w:hAnsi="Times New Roman" w:cs="Times New Roman"/>
          <w:b/>
          <w:bCs/>
          <w:sz w:val="32"/>
          <w:szCs w:val="32"/>
        </w:rPr>
        <w:br w:type="page"/>
      </w:r>
    </w:p>
    <w:p w:rsidR="00CE6AC4" w:rsidRPr="009B7975" w:rsidRDefault="00CE6AC4" w:rsidP="00CE6AC4">
      <w:pPr>
        <w:jc w:val="center"/>
        <w:rPr>
          <w:rFonts w:ascii="Times New Roman" w:eastAsia="方正小标宋简体" w:hAnsi="Times New Roman" w:cs="Times New Roman"/>
          <w:bCs/>
          <w:sz w:val="32"/>
          <w:szCs w:val="32"/>
        </w:rPr>
      </w:pPr>
      <w:r w:rsidRPr="009B7975">
        <w:rPr>
          <w:rFonts w:ascii="Times New Roman" w:eastAsia="方正小标宋简体" w:hAnsi="Times New Roman" w:cs="Times New Roman"/>
          <w:bCs/>
          <w:sz w:val="32"/>
          <w:szCs w:val="32"/>
        </w:rPr>
        <w:lastRenderedPageBreak/>
        <w:t>三、大学生思想建设工作量化评价指标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1276"/>
        <w:gridCol w:w="1399"/>
        <w:gridCol w:w="19"/>
        <w:gridCol w:w="1097"/>
        <w:gridCol w:w="462"/>
        <w:gridCol w:w="4543"/>
      </w:tblGrid>
      <w:tr w:rsidR="00CE6AC4" w:rsidRPr="009B7975" w:rsidTr="00CE6AC4">
        <w:trPr>
          <w:trHeight w:val="447"/>
          <w:tblHeader/>
          <w:jc w:val="center"/>
        </w:trPr>
        <w:tc>
          <w:tcPr>
            <w:tcW w:w="490" w:type="dxa"/>
            <w:shd w:val="clear" w:color="auto" w:fill="auto"/>
            <w:vAlign w:val="center"/>
          </w:tcPr>
          <w:p w:rsidR="00CE6AC4" w:rsidRPr="009B7975" w:rsidRDefault="00CE6AC4" w:rsidP="00F20DCC">
            <w:pPr>
              <w:widowControl/>
              <w:jc w:val="center"/>
              <w:textAlignment w:val="center"/>
              <w:rPr>
                <w:rFonts w:ascii="Times New Roman" w:hAnsi="Times New Roman" w:cs="Times New Roman"/>
                <w:b/>
                <w:bCs/>
                <w:szCs w:val="21"/>
              </w:rPr>
            </w:pPr>
            <w:r w:rsidRPr="009B7975">
              <w:rPr>
                <w:rFonts w:ascii="Times New Roman" w:hAnsi="Times New Roman" w:cs="Times New Roman"/>
                <w:b/>
                <w:bCs/>
                <w:kern w:val="0"/>
                <w:szCs w:val="21"/>
                <w:lang w:bidi="ar"/>
              </w:rPr>
              <w:t>序号</w:t>
            </w:r>
          </w:p>
        </w:tc>
        <w:tc>
          <w:tcPr>
            <w:tcW w:w="1276" w:type="dxa"/>
            <w:shd w:val="clear" w:color="auto" w:fill="auto"/>
            <w:vAlign w:val="center"/>
          </w:tcPr>
          <w:p w:rsidR="00CE6AC4" w:rsidRPr="009B7975" w:rsidRDefault="00CE6AC4" w:rsidP="00F20DCC">
            <w:pPr>
              <w:widowControl/>
              <w:jc w:val="center"/>
              <w:textAlignment w:val="center"/>
              <w:rPr>
                <w:rFonts w:ascii="Times New Roman" w:hAnsi="Times New Roman" w:cs="Times New Roman"/>
                <w:b/>
                <w:bCs/>
                <w:szCs w:val="21"/>
              </w:rPr>
            </w:pPr>
            <w:r w:rsidRPr="009B7975">
              <w:rPr>
                <w:rFonts w:ascii="Times New Roman" w:hAnsi="Times New Roman" w:cs="Times New Roman"/>
                <w:b/>
                <w:bCs/>
                <w:szCs w:val="21"/>
              </w:rPr>
              <w:t>项目名称</w:t>
            </w:r>
          </w:p>
        </w:tc>
        <w:tc>
          <w:tcPr>
            <w:tcW w:w="1399" w:type="dxa"/>
            <w:shd w:val="clear" w:color="auto" w:fill="auto"/>
            <w:vAlign w:val="center"/>
          </w:tcPr>
          <w:p w:rsidR="00CE6AC4" w:rsidRPr="009B7975" w:rsidRDefault="00CE6AC4" w:rsidP="00F20DCC">
            <w:pPr>
              <w:widowControl/>
              <w:jc w:val="center"/>
              <w:textAlignment w:val="center"/>
              <w:rPr>
                <w:rFonts w:ascii="Times New Roman" w:hAnsi="Times New Roman" w:cs="Times New Roman"/>
                <w:b/>
                <w:bCs/>
                <w:szCs w:val="21"/>
              </w:rPr>
            </w:pPr>
            <w:r w:rsidRPr="009B7975">
              <w:rPr>
                <w:rFonts w:ascii="Times New Roman" w:hAnsi="Times New Roman" w:cs="Times New Roman"/>
                <w:b/>
                <w:bCs/>
                <w:kern w:val="0"/>
                <w:szCs w:val="21"/>
                <w:lang w:bidi="ar"/>
              </w:rPr>
              <w:t>级别</w:t>
            </w:r>
          </w:p>
        </w:tc>
        <w:tc>
          <w:tcPr>
            <w:tcW w:w="1116" w:type="dxa"/>
            <w:gridSpan w:val="2"/>
            <w:shd w:val="clear" w:color="auto" w:fill="auto"/>
            <w:vAlign w:val="center"/>
          </w:tcPr>
          <w:p w:rsidR="00CE6AC4" w:rsidRPr="009B7975" w:rsidRDefault="00CE6AC4" w:rsidP="00F20DCC">
            <w:pPr>
              <w:widowControl/>
              <w:jc w:val="center"/>
              <w:textAlignment w:val="center"/>
              <w:rPr>
                <w:rFonts w:ascii="Times New Roman" w:hAnsi="Times New Roman" w:cs="Times New Roman"/>
                <w:b/>
                <w:bCs/>
                <w:szCs w:val="21"/>
              </w:rPr>
            </w:pPr>
            <w:r w:rsidRPr="009B7975">
              <w:rPr>
                <w:rFonts w:ascii="Times New Roman" w:hAnsi="Times New Roman" w:cs="Times New Roman"/>
                <w:b/>
                <w:bCs/>
                <w:kern w:val="0"/>
                <w:szCs w:val="21"/>
                <w:lang w:bidi="ar"/>
              </w:rPr>
              <w:t>等级</w:t>
            </w:r>
          </w:p>
        </w:tc>
        <w:tc>
          <w:tcPr>
            <w:tcW w:w="462" w:type="dxa"/>
            <w:shd w:val="clear" w:color="auto" w:fill="auto"/>
            <w:vAlign w:val="center"/>
          </w:tcPr>
          <w:p w:rsidR="00CE6AC4" w:rsidRPr="009B7975" w:rsidRDefault="00CE6AC4" w:rsidP="00F20DCC">
            <w:pPr>
              <w:widowControl/>
              <w:jc w:val="center"/>
              <w:textAlignment w:val="center"/>
              <w:rPr>
                <w:rFonts w:ascii="Times New Roman" w:hAnsi="Times New Roman" w:cs="Times New Roman"/>
                <w:b/>
                <w:bCs/>
                <w:szCs w:val="21"/>
              </w:rPr>
            </w:pPr>
            <w:r w:rsidRPr="009B7975">
              <w:rPr>
                <w:rFonts w:ascii="Times New Roman" w:hAnsi="Times New Roman" w:cs="Times New Roman"/>
                <w:b/>
                <w:bCs/>
                <w:kern w:val="0"/>
                <w:szCs w:val="21"/>
                <w:lang w:bidi="ar"/>
              </w:rPr>
              <w:t>分值</w:t>
            </w:r>
          </w:p>
        </w:tc>
        <w:tc>
          <w:tcPr>
            <w:tcW w:w="4543" w:type="dxa"/>
            <w:shd w:val="clear" w:color="auto" w:fill="auto"/>
            <w:vAlign w:val="center"/>
          </w:tcPr>
          <w:p w:rsidR="00CE6AC4" w:rsidRPr="009B7975" w:rsidRDefault="00CE6AC4" w:rsidP="00F20DCC">
            <w:pPr>
              <w:widowControl/>
              <w:jc w:val="center"/>
              <w:textAlignment w:val="center"/>
              <w:rPr>
                <w:rFonts w:ascii="Times New Roman" w:hAnsi="Times New Roman" w:cs="Times New Roman"/>
                <w:b/>
                <w:bCs/>
                <w:szCs w:val="21"/>
              </w:rPr>
            </w:pPr>
            <w:r w:rsidRPr="009B7975">
              <w:rPr>
                <w:rFonts w:ascii="Times New Roman" w:hAnsi="Times New Roman" w:cs="Times New Roman"/>
                <w:b/>
                <w:bCs/>
                <w:kern w:val="0"/>
                <w:szCs w:val="21"/>
                <w:lang w:bidi="ar"/>
              </w:rPr>
              <w:t>计分细则</w:t>
            </w:r>
          </w:p>
        </w:tc>
      </w:tr>
      <w:tr w:rsidR="00CE6AC4" w:rsidRPr="009B7975" w:rsidTr="00F20DCC">
        <w:trPr>
          <w:trHeight w:val="451"/>
          <w:jc w:val="center"/>
        </w:trPr>
        <w:tc>
          <w:tcPr>
            <w:tcW w:w="490"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w:t>
            </w:r>
          </w:p>
        </w:tc>
        <w:tc>
          <w:tcPr>
            <w:tcW w:w="1276"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高校辅导员素质能力大赛</w:t>
            </w:r>
          </w:p>
        </w:tc>
        <w:tc>
          <w:tcPr>
            <w:tcW w:w="1399"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lang w:bidi="ar"/>
              </w:rPr>
              <w:t>国家级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lang w:bidi="ar"/>
              </w:rPr>
              <w:t>100</w:t>
            </w:r>
          </w:p>
        </w:tc>
        <w:tc>
          <w:tcPr>
            <w:tcW w:w="4543" w:type="dxa"/>
            <w:vMerge w:val="restart"/>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kern w:val="0"/>
                <w:szCs w:val="21"/>
                <w:lang w:bidi="ar"/>
              </w:rPr>
              <w:t>同一项目按最高业绩分值计分。</w:t>
            </w: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r w:rsidRPr="009B7975">
              <w:rPr>
                <w:rFonts w:ascii="Times New Roman" w:hAnsi="Times New Roman" w:cs="Times New Roman"/>
                <w:kern w:val="0"/>
                <w:szCs w:val="21"/>
                <w:lang w:bidi="ar"/>
              </w:rPr>
              <w:t>60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lang w:bidi="ar"/>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r w:rsidRPr="009B7975">
              <w:rPr>
                <w:rFonts w:ascii="Times New Roman" w:hAnsi="Times New Roman" w:cs="Times New Roman"/>
                <w:kern w:val="0"/>
                <w:szCs w:val="21"/>
                <w:lang w:bidi="ar"/>
              </w:rPr>
              <w:t>40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kern w:val="0"/>
                <w:szCs w:val="21"/>
                <w:lang w:bidi="ar"/>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399"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lang w:bidi="ar"/>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kern w:val="0"/>
                <w:szCs w:val="21"/>
                <w:lang w:bidi="ar"/>
              </w:rPr>
              <w:t>10</w:t>
            </w:r>
          </w:p>
        </w:tc>
        <w:tc>
          <w:tcPr>
            <w:tcW w:w="4543" w:type="dxa"/>
            <w:vMerge/>
            <w:shd w:val="clear" w:color="auto" w:fill="auto"/>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r w:rsidRPr="009B7975">
              <w:rPr>
                <w:rFonts w:ascii="Times New Roman" w:hAnsi="Times New Roman" w:cs="Times New Roman"/>
                <w:kern w:val="0"/>
                <w:szCs w:val="21"/>
                <w:lang w:bidi="ar"/>
              </w:rPr>
              <w:t>8</w:t>
            </w:r>
          </w:p>
        </w:tc>
        <w:tc>
          <w:tcPr>
            <w:tcW w:w="4543" w:type="dxa"/>
            <w:vMerge/>
            <w:shd w:val="clear" w:color="auto" w:fill="auto"/>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r w:rsidRPr="009B7975">
              <w:rPr>
                <w:rFonts w:ascii="Times New Roman" w:hAnsi="Times New Roman" w:cs="Times New Roman"/>
                <w:kern w:val="0"/>
                <w:szCs w:val="21"/>
                <w:lang w:bidi="ar"/>
              </w:rPr>
              <w:t>6</w:t>
            </w:r>
          </w:p>
        </w:tc>
        <w:tc>
          <w:tcPr>
            <w:tcW w:w="4543" w:type="dxa"/>
            <w:vMerge/>
            <w:shd w:val="clear" w:color="auto" w:fill="auto"/>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4</w:t>
            </w:r>
          </w:p>
        </w:tc>
        <w:tc>
          <w:tcPr>
            <w:tcW w:w="4543" w:type="dxa"/>
            <w:vMerge/>
            <w:shd w:val="clear" w:color="auto" w:fill="auto"/>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w:t>
            </w:r>
          </w:p>
        </w:tc>
        <w:tc>
          <w:tcPr>
            <w:tcW w:w="4543" w:type="dxa"/>
            <w:vMerge/>
            <w:shd w:val="clear" w:color="auto" w:fill="auto"/>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2</w:t>
            </w:r>
          </w:p>
        </w:tc>
        <w:tc>
          <w:tcPr>
            <w:tcW w:w="4543" w:type="dxa"/>
            <w:vMerge/>
            <w:shd w:val="clear" w:color="auto" w:fill="auto"/>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trHeight w:val="451"/>
          <w:jc w:val="center"/>
        </w:trPr>
        <w:tc>
          <w:tcPr>
            <w:tcW w:w="490"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2</w:t>
            </w:r>
          </w:p>
        </w:tc>
        <w:tc>
          <w:tcPr>
            <w:tcW w:w="1276"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高校辅导员年度人物</w:t>
            </w: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年度人物</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100</w:t>
            </w:r>
          </w:p>
        </w:tc>
        <w:tc>
          <w:tcPr>
            <w:tcW w:w="4543" w:type="dxa"/>
            <w:vMerge w:val="restart"/>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同一项目按最高业绩分值计分。</w:t>
            </w: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年度人物提名奖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60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年度人物</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40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年度人物提名奖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8</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年度人物入围奖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6</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年度人物</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4</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年度人物提名</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3</w:t>
            </w:r>
          </w:p>
        </w:tc>
        <w:tc>
          <w:tcPr>
            <w:tcW w:w="1276"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优秀共青团干部</w:t>
            </w:r>
          </w:p>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学生工作先进个人、优秀辅导员</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30</w:t>
            </w:r>
          </w:p>
        </w:tc>
        <w:tc>
          <w:tcPr>
            <w:tcW w:w="4543" w:type="dxa"/>
            <w:vMerge w:val="restart"/>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同一项目按最高业绩分值计分。</w:t>
            </w: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市厅级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5</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571"/>
          <w:jc w:val="center"/>
        </w:trPr>
        <w:tc>
          <w:tcPr>
            <w:tcW w:w="490"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w:t>
            </w:r>
          </w:p>
        </w:tc>
        <w:tc>
          <w:tcPr>
            <w:tcW w:w="4543" w:type="dxa"/>
            <w:vMerge/>
            <w:shd w:val="clear" w:color="auto" w:fill="auto"/>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trHeight w:val="571"/>
          <w:jc w:val="center"/>
        </w:trPr>
        <w:tc>
          <w:tcPr>
            <w:tcW w:w="490"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4</w:t>
            </w:r>
          </w:p>
        </w:tc>
        <w:tc>
          <w:tcPr>
            <w:tcW w:w="1276"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优秀班主任</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w:t>
            </w:r>
          </w:p>
        </w:tc>
        <w:tc>
          <w:tcPr>
            <w:tcW w:w="4543" w:type="dxa"/>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可累加记分，不设上限。</w:t>
            </w:r>
          </w:p>
        </w:tc>
      </w:tr>
      <w:tr w:rsidR="00CE6AC4" w:rsidRPr="009B7975" w:rsidTr="00F20DCC">
        <w:trPr>
          <w:trHeight w:val="455"/>
          <w:jc w:val="center"/>
        </w:trPr>
        <w:tc>
          <w:tcPr>
            <w:tcW w:w="490"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5</w:t>
            </w:r>
          </w:p>
        </w:tc>
        <w:tc>
          <w:tcPr>
            <w:tcW w:w="1276"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五四红旗团委（团总支）、学生工作优秀团队</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国家级标兵</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100</w:t>
            </w:r>
          </w:p>
        </w:tc>
        <w:tc>
          <w:tcPr>
            <w:tcW w:w="4543" w:type="dxa"/>
            <w:vMerge w:val="restart"/>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同一项目按最高业绩分值计分。项目负责人获得对应分值的</w:t>
            </w:r>
            <w:r w:rsidRPr="009B7975">
              <w:rPr>
                <w:rFonts w:ascii="Times New Roman" w:hAnsi="Times New Roman" w:cs="Times New Roman"/>
                <w:szCs w:val="21"/>
              </w:rPr>
              <w:t>60%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；第五成员获得对应分值的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；其他成员获得对应分值的</w:t>
            </w:r>
            <w:r w:rsidRPr="009B7975">
              <w:rPr>
                <w:rFonts w:ascii="Times New Roman" w:hAnsi="Times New Roman" w:cs="Times New Roman"/>
                <w:szCs w:val="21"/>
              </w:rPr>
              <w:t>10%</w:t>
            </w:r>
            <w:r w:rsidRPr="009B7975">
              <w:rPr>
                <w:rFonts w:ascii="Times New Roman" w:hAnsi="Times New Roman" w:cs="Times New Roman"/>
                <w:szCs w:val="21"/>
              </w:rPr>
              <w:t>。</w:t>
            </w:r>
          </w:p>
        </w:tc>
      </w:tr>
      <w:tr w:rsidR="00CE6AC4" w:rsidRPr="009B7975" w:rsidTr="00F20DCC">
        <w:trPr>
          <w:trHeight w:val="455"/>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60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省级标兵</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15</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5</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6</w:t>
            </w:r>
          </w:p>
        </w:tc>
        <w:tc>
          <w:tcPr>
            <w:tcW w:w="1276"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优秀社团、</w:t>
            </w:r>
            <w:r w:rsidRPr="009B7975">
              <w:rPr>
                <w:rFonts w:ascii="Times New Roman" w:hAnsi="Times New Roman" w:cs="Times New Roman"/>
                <w:szCs w:val="21"/>
              </w:rPr>
              <w:t xml:space="preserve"> </w:t>
            </w:r>
            <w:r w:rsidRPr="009B7975">
              <w:rPr>
                <w:rFonts w:ascii="Times New Roman" w:hAnsi="Times New Roman" w:cs="Times New Roman"/>
                <w:szCs w:val="21"/>
              </w:rPr>
              <w:lastRenderedPageBreak/>
              <w:t>“</w:t>
            </w:r>
            <w:r w:rsidRPr="009B7975">
              <w:rPr>
                <w:rFonts w:ascii="Times New Roman" w:hAnsi="Times New Roman" w:cs="Times New Roman"/>
                <w:szCs w:val="21"/>
              </w:rPr>
              <w:t>三下乡</w:t>
            </w:r>
            <w:r w:rsidRPr="009B7975">
              <w:rPr>
                <w:rFonts w:ascii="Times New Roman" w:hAnsi="Times New Roman" w:cs="Times New Roman"/>
                <w:szCs w:val="21"/>
              </w:rPr>
              <w:t>”</w:t>
            </w:r>
            <w:r w:rsidRPr="009B7975">
              <w:rPr>
                <w:rFonts w:ascii="Times New Roman" w:hAnsi="Times New Roman" w:cs="Times New Roman"/>
                <w:szCs w:val="21"/>
              </w:rPr>
              <w:t>社会实践优秀团队</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lastRenderedPageBreak/>
              <w:t>国家级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30</w:t>
            </w:r>
          </w:p>
        </w:tc>
        <w:tc>
          <w:tcPr>
            <w:tcW w:w="4543" w:type="dxa"/>
            <w:vMerge w:val="restart"/>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同一项目按最高业绩分值计分。第一指导教</w:t>
            </w:r>
            <w:r w:rsidRPr="009B7975">
              <w:rPr>
                <w:rFonts w:ascii="Times New Roman" w:hAnsi="Times New Roman" w:cs="Times New Roman"/>
                <w:szCs w:val="21"/>
              </w:rPr>
              <w:lastRenderedPageBreak/>
              <w:t>师获得对应分值的</w:t>
            </w:r>
            <w:r w:rsidRPr="009B7975">
              <w:rPr>
                <w:rFonts w:ascii="Times New Roman" w:hAnsi="Times New Roman" w:cs="Times New Roman"/>
                <w:szCs w:val="21"/>
              </w:rPr>
              <w:t>100%</w:t>
            </w:r>
            <w:r w:rsidRPr="009B7975">
              <w:rPr>
                <w:rFonts w:ascii="Times New Roman" w:hAnsi="Times New Roman" w:cs="Times New Roman"/>
                <w:szCs w:val="21"/>
              </w:rPr>
              <w:t>；第二指导老师获得对应分值的</w:t>
            </w:r>
            <w:r w:rsidRPr="009B7975">
              <w:rPr>
                <w:rFonts w:ascii="Times New Roman" w:hAnsi="Times New Roman" w:cs="Times New Roman"/>
                <w:szCs w:val="21"/>
              </w:rPr>
              <w:t>50%</w:t>
            </w:r>
            <w:r w:rsidRPr="009B7975">
              <w:rPr>
                <w:rFonts w:ascii="Times New Roman" w:hAnsi="Times New Roman" w:cs="Times New Roman"/>
                <w:szCs w:val="21"/>
              </w:rPr>
              <w:t>；第三指导老师获得对应分值的</w:t>
            </w:r>
            <w:r w:rsidRPr="009B7975">
              <w:rPr>
                <w:rFonts w:ascii="Times New Roman" w:hAnsi="Times New Roman" w:cs="Times New Roman"/>
                <w:szCs w:val="21"/>
              </w:rPr>
              <w:t>40%</w:t>
            </w:r>
            <w:r w:rsidRPr="009B7975">
              <w:rPr>
                <w:rFonts w:ascii="Times New Roman" w:hAnsi="Times New Roman" w:cs="Times New Roman"/>
                <w:szCs w:val="21"/>
              </w:rPr>
              <w:t>。</w:t>
            </w:r>
          </w:p>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教师同时指导多支队伍的，选择获奖参赛队的第一支计算对应分值的</w:t>
            </w:r>
            <w:r w:rsidRPr="009B7975">
              <w:rPr>
                <w:rFonts w:ascii="Times New Roman" w:hAnsi="Times New Roman" w:cs="Times New Roman"/>
                <w:szCs w:val="21"/>
              </w:rPr>
              <w:t>100%</w:t>
            </w:r>
            <w:r w:rsidRPr="009B7975">
              <w:rPr>
                <w:rFonts w:ascii="Times New Roman" w:hAnsi="Times New Roman" w:cs="Times New Roman"/>
                <w:szCs w:val="21"/>
              </w:rPr>
              <w:t>，第二支计算对应分值的</w:t>
            </w:r>
            <w:r w:rsidRPr="009B7975">
              <w:rPr>
                <w:rFonts w:ascii="Times New Roman" w:hAnsi="Times New Roman" w:cs="Times New Roman"/>
                <w:szCs w:val="21"/>
              </w:rPr>
              <w:t>50%</w:t>
            </w:r>
            <w:r w:rsidRPr="009B7975">
              <w:rPr>
                <w:rFonts w:ascii="Times New Roman" w:hAnsi="Times New Roman" w:cs="Times New Roman"/>
                <w:szCs w:val="21"/>
              </w:rPr>
              <w:t>，其余不予记分。</w:t>
            </w:r>
          </w:p>
        </w:tc>
      </w:tr>
      <w:tr w:rsidR="00CE6AC4" w:rsidRPr="009B7975" w:rsidTr="00F20DCC">
        <w:trPr>
          <w:trHeight w:val="42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5</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2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7</w:t>
            </w:r>
          </w:p>
        </w:tc>
        <w:tc>
          <w:tcPr>
            <w:tcW w:w="1276"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大学生科技创新培育专项资金（简称</w:t>
            </w:r>
            <w:r w:rsidRPr="009B7975">
              <w:rPr>
                <w:rFonts w:ascii="Times New Roman" w:hAnsi="Times New Roman" w:cs="Times New Roman"/>
                <w:szCs w:val="21"/>
              </w:rPr>
              <w:t>“</w:t>
            </w:r>
            <w:r w:rsidRPr="009B7975">
              <w:rPr>
                <w:rFonts w:ascii="Times New Roman" w:hAnsi="Times New Roman" w:cs="Times New Roman"/>
                <w:szCs w:val="21"/>
              </w:rPr>
              <w:t>攀登计划</w:t>
            </w:r>
            <w:r w:rsidRPr="009B7975">
              <w:rPr>
                <w:rFonts w:ascii="Times New Roman" w:hAnsi="Times New Roman" w:cs="Times New Roman"/>
                <w:szCs w:val="21"/>
              </w:rPr>
              <w:t>”</w:t>
            </w:r>
            <w:r w:rsidRPr="009B7975">
              <w:rPr>
                <w:rFonts w:ascii="Times New Roman" w:hAnsi="Times New Roman" w:cs="Times New Roman"/>
                <w:szCs w:val="21"/>
              </w:rPr>
              <w:t>）</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省级重点项目</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543" w:type="dxa"/>
            <w:vMerge w:val="restart"/>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同一项目按最高业绩分值计分。第一指导教师获得对应分值的</w:t>
            </w:r>
            <w:r w:rsidRPr="009B7975">
              <w:rPr>
                <w:rFonts w:ascii="Times New Roman" w:hAnsi="Times New Roman" w:cs="Times New Roman"/>
                <w:szCs w:val="21"/>
              </w:rPr>
              <w:t>100%</w:t>
            </w:r>
            <w:r w:rsidRPr="009B7975">
              <w:rPr>
                <w:rFonts w:ascii="Times New Roman" w:hAnsi="Times New Roman" w:cs="Times New Roman"/>
                <w:szCs w:val="21"/>
              </w:rPr>
              <w:t>，第二指导教师获得对应分值的</w:t>
            </w:r>
            <w:r w:rsidRPr="009B7975">
              <w:rPr>
                <w:rFonts w:ascii="Times New Roman" w:hAnsi="Times New Roman" w:cs="Times New Roman"/>
                <w:szCs w:val="21"/>
              </w:rPr>
              <w:t>50%</w:t>
            </w:r>
            <w:r w:rsidRPr="009B7975">
              <w:rPr>
                <w:rFonts w:ascii="Times New Roman" w:hAnsi="Times New Roman" w:cs="Times New Roman"/>
                <w:szCs w:val="21"/>
              </w:rPr>
              <w:t>。</w:t>
            </w:r>
          </w:p>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教师同时指导多支学生参赛队参加同一赛事的，选择获奖参赛队的第一支计算对应分值的</w:t>
            </w:r>
            <w:r w:rsidRPr="009B7975">
              <w:rPr>
                <w:rFonts w:ascii="Times New Roman" w:hAnsi="Times New Roman" w:cs="Times New Roman"/>
                <w:szCs w:val="21"/>
              </w:rPr>
              <w:t>100%</w:t>
            </w:r>
            <w:r w:rsidRPr="009B7975">
              <w:rPr>
                <w:rFonts w:ascii="Times New Roman" w:hAnsi="Times New Roman" w:cs="Times New Roman"/>
                <w:szCs w:val="21"/>
              </w:rPr>
              <w:t>，第二支计算对应分值的</w:t>
            </w:r>
            <w:r w:rsidRPr="009B7975">
              <w:rPr>
                <w:rFonts w:ascii="Times New Roman" w:hAnsi="Times New Roman" w:cs="Times New Roman"/>
                <w:szCs w:val="21"/>
              </w:rPr>
              <w:t>50%</w:t>
            </w:r>
            <w:r w:rsidRPr="009B7975">
              <w:rPr>
                <w:rFonts w:ascii="Times New Roman" w:hAnsi="Times New Roman" w:cs="Times New Roman"/>
                <w:szCs w:val="21"/>
              </w:rPr>
              <w:t>，其余参赛队不予记分。</w:t>
            </w: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省级一般项目</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6</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8</w:t>
            </w:r>
          </w:p>
        </w:tc>
        <w:tc>
          <w:tcPr>
            <w:tcW w:w="1276"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教师指导学生参加</w:t>
            </w:r>
            <w:r w:rsidRPr="009B7975">
              <w:rPr>
                <w:rFonts w:ascii="Times New Roman" w:hAnsi="Times New Roman" w:cs="Times New Roman"/>
                <w:szCs w:val="21"/>
              </w:rPr>
              <w:t>“</w:t>
            </w:r>
            <w:r w:rsidRPr="009B7975">
              <w:rPr>
                <w:rFonts w:ascii="Times New Roman" w:hAnsi="Times New Roman" w:cs="Times New Roman"/>
                <w:szCs w:val="21"/>
              </w:rPr>
              <w:t>挑战杯</w:t>
            </w:r>
            <w:r w:rsidRPr="009B7975">
              <w:rPr>
                <w:rFonts w:ascii="Times New Roman" w:hAnsi="Times New Roman" w:cs="Times New Roman"/>
                <w:szCs w:val="21"/>
              </w:rPr>
              <w:t>”</w:t>
            </w:r>
            <w:r w:rsidRPr="009B7975">
              <w:rPr>
                <w:rFonts w:ascii="Times New Roman" w:hAnsi="Times New Roman" w:cs="Times New Roman"/>
                <w:szCs w:val="21"/>
              </w:rPr>
              <w:t>比赛、</w:t>
            </w:r>
            <w:r w:rsidRPr="009B7975">
              <w:rPr>
                <w:rFonts w:ascii="Times New Roman" w:hAnsi="Times New Roman" w:cs="Times New Roman"/>
                <w:szCs w:val="21"/>
              </w:rPr>
              <w:t>“</w:t>
            </w:r>
            <w:r w:rsidRPr="009B7975">
              <w:rPr>
                <w:rFonts w:ascii="Times New Roman" w:hAnsi="Times New Roman" w:cs="Times New Roman"/>
                <w:szCs w:val="21"/>
              </w:rPr>
              <w:t>互联网</w:t>
            </w:r>
            <w:r w:rsidRPr="009B7975">
              <w:rPr>
                <w:rFonts w:ascii="Times New Roman" w:hAnsi="Times New Roman" w:cs="Times New Roman"/>
                <w:szCs w:val="21"/>
              </w:rPr>
              <w:t>+”</w:t>
            </w:r>
            <w:r w:rsidRPr="009B7975">
              <w:rPr>
                <w:rFonts w:ascii="Times New Roman" w:hAnsi="Times New Roman" w:cs="Times New Roman"/>
                <w:szCs w:val="21"/>
              </w:rPr>
              <w:t>比赛</w:t>
            </w: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50</w:t>
            </w:r>
          </w:p>
        </w:tc>
        <w:tc>
          <w:tcPr>
            <w:tcW w:w="4543" w:type="dxa"/>
            <w:vMerge w:val="restart"/>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同一项目按最高奖项分值计分。第一指导教师获得对应分值的</w:t>
            </w:r>
            <w:r w:rsidRPr="009B7975">
              <w:rPr>
                <w:rFonts w:ascii="Times New Roman" w:hAnsi="Times New Roman" w:cs="Times New Roman"/>
                <w:szCs w:val="21"/>
              </w:rPr>
              <w:t>100%</w:t>
            </w:r>
            <w:r w:rsidRPr="009B7975">
              <w:rPr>
                <w:rFonts w:ascii="Times New Roman" w:hAnsi="Times New Roman" w:cs="Times New Roman"/>
                <w:szCs w:val="21"/>
              </w:rPr>
              <w:t>；第二指导教师获得对应分值的</w:t>
            </w:r>
            <w:r w:rsidRPr="009B7975">
              <w:rPr>
                <w:rFonts w:ascii="Times New Roman" w:hAnsi="Times New Roman" w:cs="Times New Roman"/>
                <w:szCs w:val="21"/>
              </w:rPr>
              <w:t>50%</w:t>
            </w:r>
            <w:r w:rsidRPr="009B7975">
              <w:rPr>
                <w:rFonts w:ascii="Times New Roman" w:hAnsi="Times New Roman" w:cs="Times New Roman"/>
                <w:szCs w:val="21"/>
              </w:rPr>
              <w:t>；第三指导教师获得对应分值的</w:t>
            </w:r>
            <w:r w:rsidRPr="009B7975">
              <w:rPr>
                <w:rFonts w:ascii="Times New Roman" w:hAnsi="Times New Roman" w:cs="Times New Roman"/>
                <w:szCs w:val="21"/>
              </w:rPr>
              <w:t>40%</w:t>
            </w:r>
            <w:r w:rsidRPr="009B7975">
              <w:rPr>
                <w:rFonts w:ascii="Times New Roman" w:hAnsi="Times New Roman" w:cs="Times New Roman"/>
                <w:szCs w:val="21"/>
              </w:rPr>
              <w:t>。</w:t>
            </w:r>
          </w:p>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教师同时指导多支学生参赛队参加同一赛事的，选择获奖参赛队的第一支计算对应分值的</w:t>
            </w:r>
            <w:r w:rsidRPr="009B7975">
              <w:rPr>
                <w:rFonts w:ascii="Times New Roman" w:hAnsi="Times New Roman" w:cs="Times New Roman"/>
                <w:szCs w:val="21"/>
              </w:rPr>
              <w:t>100%</w:t>
            </w:r>
            <w:r w:rsidRPr="009B7975">
              <w:rPr>
                <w:rFonts w:ascii="Times New Roman" w:hAnsi="Times New Roman" w:cs="Times New Roman"/>
                <w:szCs w:val="21"/>
              </w:rPr>
              <w:t>，第二支计算对应分值的</w:t>
            </w:r>
            <w:r w:rsidRPr="009B7975">
              <w:rPr>
                <w:rFonts w:ascii="Times New Roman" w:hAnsi="Times New Roman" w:cs="Times New Roman"/>
                <w:szCs w:val="21"/>
              </w:rPr>
              <w:t>50%</w:t>
            </w:r>
            <w:r w:rsidRPr="009B7975">
              <w:rPr>
                <w:rFonts w:ascii="Times New Roman" w:hAnsi="Times New Roman" w:cs="Times New Roman"/>
                <w:szCs w:val="21"/>
              </w:rPr>
              <w:t>，其余参赛队不予记分。</w:t>
            </w: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35</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20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15</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8</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5</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2</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213"/>
          <w:jc w:val="center"/>
        </w:trPr>
        <w:tc>
          <w:tcPr>
            <w:tcW w:w="490"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9</w:t>
            </w:r>
          </w:p>
        </w:tc>
        <w:tc>
          <w:tcPr>
            <w:tcW w:w="1276"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教师指导学生参加各类党团组织比赛</w:t>
            </w: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30</w:t>
            </w:r>
          </w:p>
        </w:tc>
        <w:tc>
          <w:tcPr>
            <w:tcW w:w="4543" w:type="dxa"/>
            <w:vMerge w:val="restart"/>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同一项目按最高业绩分值计分。第一指导教师获得对应分值的</w:t>
            </w:r>
            <w:r w:rsidRPr="009B7975">
              <w:rPr>
                <w:rFonts w:ascii="Times New Roman" w:hAnsi="Times New Roman" w:cs="Times New Roman"/>
                <w:szCs w:val="21"/>
              </w:rPr>
              <w:t>100%</w:t>
            </w:r>
            <w:r w:rsidRPr="009B7975">
              <w:rPr>
                <w:rFonts w:ascii="Times New Roman" w:hAnsi="Times New Roman" w:cs="Times New Roman"/>
                <w:szCs w:val="21"/>
              </w:rPr>
              <w:t>；第二指导老师获得对应分值的</w:t>
            </w:r>
            <w:r w:rsidRPr="009B7975">
              <w:rPr>
                <w:rFonts w:ascii="Times New Roman" w:hAnsi="Times New Roman" w:cs="Times New Roman"/>
                <w:szCs w:val="21"/>
              </w:rPr>
              <w:t>50%</w:t>
            </w:r>
            <w:r w:rsidRPr="009B7975">
              <w:rPr>
                <w:rFonts w:ascii="Times New Roman" w:hAnsi="Times New Roman" w:cs="Times New Roman"/>
                <w:szCs w:val="21"/>
              </w:rPr>
              <w:t>；第三指导老师获得对应分值的</w:t>
            </w:r>
            <w:r w:rsidRPr="009B7975">
              <w:rPr>
                <w:rFonts w:ascii="Times New Roman" w:hAnsi="Times New Roman" w:cs="Times New Roman"/>
                <w:szCs w:val="21"/>
              </w:rPr>
              <w:t>40%</w:t>
            </w:r>
            <w:r w:rsidRPr="009B7975">
              <w:rPr>
                <w:rFonts w:ascii="Times New Roman" w:hAnsi="Times New Roman" w:cs="Times New Roman"/>
                <w:szCs w:val="21"/>
              </w:rPr>
              <w:t>。</w:t>
            </w:r>
          </w:p>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参加国家各行指委、</w:t>
            </w:r>
            <w:proofErr w:type="gramStart"/>
            <w:r w:rsidRPr="009B7975">
              <w:rPr>
                <w:rFonts w:ascii="Times New Roman" w:hAnsi="Times New Roman" w:cs="Times New Roman"/>
                <w:szCs w:val="21"/>
              </w:rPr>
              <w:t>教指委</w:t>
            </w:r>
            <w:proofErr w:type="gramEnd"/>
            <w:r w:rsidRPr="009B7975">
              <w:rPr>
                <w:rFonts w:ascii="Times New Roman" w:hAnsi="Times New Roman" w:cs="Times New Roman"/>
                <w:szCs w:val="21"/>
              </w:rPr>
              <w:t>、中国建设教育协会等协会或学会组织的比赛获奖参照省级执行。</w:t>
            </w:r>
          </w:p>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参加省各教指委、协会、学会等组织的比赛获奖参照校级执行。</w:t>
            </w:r>
          </w:p>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教师同时指导多支学生参赛队参加同一赛事的，选择获奖参赛队的第一支计算对应分值的</w:t>
            </w:r>
            <w:r w:rsidRPr="009B7975">
              <w:rPr>
                <w:rFonts w:ascii="Times New Roman" w:hAnsi="Times New Roman" w:cs="Times New Roman"/>
                <w:szCs w:val="21"/>
              </w:rPr>
              <w:t>100%</w:t>
            </w:r>
            <w:r w:rsidRPr="009B7975">
              <w:rPr>
                <w:rFonts w:ascii="Times New Roman" w:hAnsi="Times New Roman" w:cs="Times New Roman"/>
                <w:szCs w:val="21"/>
              </w:rPr>
              <w:t>，第二支计算对应分值</w:t>
            </w:r>
          </w:p>
          <w:p w:rsidR="00CE6AC4" w:rsidRPr="009B7975" w:rsidRDefault="00CE6AC4" w:rsidP="00F20DCC">
            <w:pPr>
              <w:spacing w:line="240" w:lineRule="exact"/>
              <w:jc w:val="left"/>
              <w:rPr>
                <w:rFonts w:ascii="Times New Roman" w:hAnsi="Times New Roman" w:cs="Times New Roman"/>
                <w:szCs w:val="21"/>
              </w:rPr>
            </w:pPr>
            <w:r w:rsidRPr="009B7975">
              <w:rPr>
                <w:rFonts w:ascii="Times New Roman" w:hAnsi="Times New Roman" w:cs="Times New Roman"/>
                <w:szCs w:val="21"/>
              </w:rPr>
              <w:t>的</w:t>
            </w:r>
            <w:r w:rsidRPr="009B7975">
              <w:rPr>
                <w:rFonts w:ascii="Times New Roman" w:hAnsi="Times New Roman" w:cs="Times New Roman"/>
                <w:szCs w:val="21"/>
              </w:rPr>
              <w:t>50%</w:t>
            </w:r>
            <w:r w:rsidRPr="009B7975">
              <w:rPr>
                <w:rFonts w:ascii="Times New Roman" w:hAnsi="Times New Roman" w:cs="Times New Roman"/>
                <w:szCs w:val="21"/>
              </w:rPr>
              <w:t>，其余参赛队不予记分。</w:t>
            </w:r>
          </w:p>
        </w:tc>
      </w:tr>
      <w:tr w:rsidR="00CE6AC4" w:rsidRPr="009B7975" w:rsidTr="00F20DCC">
        <w:trPr>
          <w:trHeight w:val="8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20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35"/>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kern w:val="0"/>
                <w:szCs w:val="21"/>
                <w:lang w:bidi="ar"/>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379"/>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6</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839"/>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4</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992"/>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238"/>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市厅级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2</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237"/>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70"/>
          <w:jc w:val="center"/>
        </w:trPr>
        <w:tc>
          <w:tcPr>
            <w:tcW w:w="490"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10</w:t>
            </w:r>
          </w:p>
        </w:tc>
        <w:tc>
          <w:tcPr>
            <w:tcW w:w="1276"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教师参加各类党团组织比赛</w:t>
            </w: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1116" w:type="dxa"/>
            <w:gridSpan w:val="2"/>
            <w:shd w:val="clear" w:color="auto" w:fill="auto"/>
            <w:vAlign w:val="center"/>
          </w:tcPr>
          <w:p w:rsidR="00CE6AC4" w:rsidRPr="009B7975" w:rsidRDefault="00CE6AC4" w:rsidP="00F20DCC">
            <w:pPr>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50</w:t>
            </w:r>
          </w:p>
        </w:tc>
        <w:tc>
          <w:tcPr>
            <w:tcW w:w="4543" w:type="dxa"/>
            <w:vMerge w:val="restart"/>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参加国家各行指委、</w:t>
            </w:r>
            <w:proofErr w:type="gramStart"/>
            <w:r w:rsidRPr="009B7975">
              <w:rPr>
                <w:rFonts w:ascii="Times New Roman" w:hAnsi="Times New Roman" w:cs="Times New Roman"/>
                <w:szCs w:val="21"/>
              </w:rPr>
              <w:t>教指委</w:t>
            </w:r>
            <w:proofErr w:type="gramEnd"/>
            <w:r w:rsidRPr="009B7975">
              <w:rPr>
                <w:rFonts w:ascii="Times New Roman" w:hAnsi="Times New Roman" w:cs="Times New Roman"/>
                <w:szCs w:val="21"/>
              </w:rPr>
              <w:t>、中国建设教育协会等协会或学会组织的比赛获奖参照省级执行。</w:t>
            </w:r>
          </w:p>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参加省各教指委、协会、学会等组织的比赛获奖参照校级执行。</w:t>
            </w:r>
          </w:p>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7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40</w:t>
            </w:r>
          </w:p>
        </w:tc>
        <w:tc>
          <w:tcPr>
            <w:tcW w:w="4543" w:type="dxa"/>
            <w:vMerge/>
            <w:shd w:val="clear" w:color="auto" w:fill="auto"/>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trHeight w:val="17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30</w:t>
            </w:r>
          </w:p>
        </w:tc>
        <w:tc>
          <w:tcPr>
            <w:tcW w:w="4543" w:type="dxa"/>
            <w:vMerge/>
            <w:shd w:val="clear" w:color="auto" w:fill="auto"/>
            <w:vAlign w:val="center"/>
          </w:tcPr>
          <w:p w:rsidR="00CE6AC4" w:rsidRPr="009B7975" w:rsidRDefault="00CE6AC4" w:rsidP="00F20DCC">
            <w:pPr>
              <w:spacing w:line="240" w:lineRule="exact"/>
              <w:jc w:val="left"/>
              <w:rPr>
                <w:rFonts w:ascii="Times New Roman" w:hAnsi="Times New Roman" w:cs="Times New Roman"/>
                <w:szCs w:val="21"/>
              </w:rPr>
            </w:pPr>
          </w:p>
        </w:tc>
      </w:tr>
      <w:tr w:rsidR="00CE6AC4" w:rsidRPr="009B7975" w:rsidTr="00F20DCC">
        <w:trPr>
          <w:trHeight w:val="17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7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8</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7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6</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7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市厅级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6</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7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4</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7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7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val="restart"/>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一等奖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7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二等奖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2</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70"/>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vMerge/>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三等奖</w:t>
            </w: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11</w:t>
            </w:r>
          </w:p>
        </w:tc>
        <w:tc>
          <w:tcPr>
            <w:tcW w:w="1276"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党建样板党支部、学习型创新型服务型党支部</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80</w:t>
            </w:r>
          </w:p>
        </w:tc>
        <w:tc>
          <w:tcPr>
            <w:tcW w:w="4543" w:type="dxa"/>
            <w:vMerge w:val="restart"/>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同一项目按最高业绩分值计分。项目负责人获得对应分值的</w:t>
            </w:r>
            <w:r w:rsidRPr="009B7975">
              <w:rPr>
                <w:rFonts w:ascii="Times New Roman" w:hAnsi="Times New Roman" w:cs="Times New Roman"/>
                <w:szCs w:val="21"/>
              </w:rPr>
              <w:t>60%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；第五成员获得对应分值的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；其他成员获得对应分值的</w:t>
            </w:r>
            <w:r w:rsidRPr="009B7975">
              <w:rPr>
                <w:rFonts w:ascii="Times New Roman" w:hAnsi="Times New Roman" w:cs="Times New Roman"/>
                <w:szCs w:val="21"/>
              </w:rPr>
              <w:t>10%</w:t>
            </w:r>
            <w:r w:rsidRPr="009B7975">
              <w:rPr>
                <w:rFonts w:ascii="Times New Roman" w:hAnsi="Times New Roman" w:cs="Times New Roman"/>
                <w:szCs w:val="21"/>
              </w:rPr>
              <w:t>。</w:t>
            </w:r>
          </w:p>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20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5</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12</w:t>
            </w:r>
          </w:p>
        </w:tc>
        <w:tc>
          <w:tcPr>
            <w:tcW w:w="1276" w:type="dxa"/>
            <w:vMerge w:val="restart"/>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名辅导员工作室</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80</w:t>
            </w:r>
          </w:p>
        </w:tc>
        <w:tc>
          <w:tcPr>
            <w:tcW w:w="4543" w:type="dxa"/>
            <w:vMerge w:val="restart"/>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同一项目按最高业绩分值计分。项目负责人获得对应分值的</w:t>
            </w:r>
            <w:r w:rsidRPr="009B7975">
              <w:rPr>
                <w:rFonts w:ascii="Times New Roman" w:hAnsi="Times New Roman" w:cs="Times New Roman"/>
                <w:szCs w:val="21"/>
              </w:rPr>
              <w:t>100%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；第五成员获得对应分值的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；其他成员获得对应分值的</w:t>
            </w:r>
            <w:r w:rsidRPr="009B7975">
              <w:rPr>
                <w:rFonts w:ascii="Times New Roman" w:hAnsi="Times New Roman" w:cs="Times New Roman"/>
                <w:szCs w:val="21"/>
              </w:rPr>
              <w:t>10%</w:t>
            </w:r>
            <w:r w:rsidRPr="009B7975">
              <w:rPr>
                <w:rFonts w:ascii="Times New Roman" w:hAnsi="Times New Roman" w:cs="Times New Roman"/>
                <w:szCs w:val="21"/>
              </w:rPr>
              <w:t>。</w:t>
            </w: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20</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451"/>
          <w:jc w:val="center"/>
        </w:trPr>
        <w:tc>
          <w:tcPr>
            <w:tcW w:w="490"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276" w:type="dxa"/>
            <w:vMerge/>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校级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5</w:t>
            </w:r>
          </w:p>
        </w:tc>
        <w:tc>
          <w:tcPr>
            <w:tcW w:w="4543" w:type="dxa"/>
            <w:vMerge/>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48"/>
          <w:jc w:val="center"/>
        </w:trPr>
        <w:tc>
          <w:tcPr>
            <w:tcW w:w="490"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13</w:t>
            </w:r>
          </w:p>
        </w:tc>
        <w:tc>
          <w:tcPr>
            <w:tcW w:w="1276"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广东省高校学生工作</w:t>
            </w:r>
            <w:r w:rsidRPr="009B7975">
              <w:rPr>
                <w:rFonts w:ascii="Times New Roman" w:hAnsi="Times New Roman" w:cs="Times New Roman"/>
                <w:szCs w:val="21"/>
              </w:rPr>
              <w:t>“</w:t>
            </w:r>
            <w:r w:rsidRPr="009B7975">
              <w:rPr>
                <w:rFonts w:ascii="Times New Roman" w:hAnsi="Times New Roman" w:cs="Times New Roman"/>
                <w:szCs w:val="21"/>
              </w:rPr>
              <w:t>红棉奖</w:t>
            </w:r>
            <w:r w:rsidRPr="009B7975">
              <w:rPr>
                <w:rFonts w:ascii="Times New Roman" w:hAnsi="Times New Roman" w:cs="Times New Roman"/>
                <w:szCs w:val="21"/>
              </w:rPr>
              <w:t>”</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15</w:t>
            </w:r>
          </w:p>
        </w:tc>
        <w:tc>
          <w:tcPr>
            <w:tcW w:w="4543" w:type="dxa"/>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p>
        </w:tc>
      </w:tr>
      <w:tr w:rsidR="00CE6AC4" w:rsidRPr="009B7975" w:rsidTr="00F20DCC">
        <w:trPr>
          <w:trHeight w:val="148"/>
          <w:jc w:val="center"/>
        </w:trPr>
        <w:tc>
          <w:tcPr>
            <w:tcW w:w="490"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14</w:t>
            </w:r>
          </w:p>
        </w:tc>
        <w:tc>
          <w:tcPr>
            <w:tcW w:w="1276"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其他类型高校</w:t>
            </w:r>
            <w:proofErr w:type="gramStart"/>
            <w:r w:rsidRPr="009B7975">
              <w:rPr>
                <w:rFonts w:ascii="Times New Roman" w:hAnsi="Times New Roman" w:cs="Times New Roman"/>
                <w:szCs w:val="21"/>
              </w:rPr>
              <w:t>团学工作</w:t>
            </w:r>
            <w:proofErr w:type="gramEnd"/>
            <w:r w:rsidRPr="009B7975">
              <w:rPr>
                <w:rFonts w:ascii="Times New Roman" w:hAnsi="Times New Roman" w:cs="Times New Roman"/>
                <w:szCs w:val="21"/>
              </w:rPr>
              <w:t>单项先进个人（不包括优秀共青团干部、学生工作先进个人、优秀辅导员）</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5</w:t>
            </w:r>
          </w:p>
        </w:tc>
        <w:tc>
          <w:tcPr>
            <w:tcW w:w="4543" w:type="dxa"/>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每人可累计</w:t>
            </w:r>
            <w:r w:rsidRPr="009B7975">
              <w:rPr>
                <w:rFonts w:ascii="Times New Roman" w:hAnsi="Times New Roman" w:cs="Times New Roman"/>
                <w:szCs w:val="21"/>
              </w:rPr>
              <w:t>2</w:t>
            </w:r>
            <w:r w:rsidRPr="009B7975">
              <w:rPr>
                <w:rFonts w:ascii="Times New Roman" w:hAnsi="Times New Roman" w:cs="Times New Roman"/>
                <w:szCs w:val="21"/>
              </w:rPr>
              <w:t>次。</w:t>
            </w:r>
          </w:p>
        </w:tc>
      </w:tr>
      <w:tr w:rsidR="00CE6AC4" w:rsidRPr="009B7975" w:rsidTr="00CE6AC4">
        <w:trPr>
          <w:trHeight w:val="1586"/>
          <w:jc w:val="center"/>
        </w:trPr>
        <w:tc>
          <w:tcPr>
            <w:tcW w:w="490"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15</w:t>
            </w:r>
          </w:p>
        </w:tc>
        <w:tc>
          <w:tcPr>
            <w:tcW w:w="1276"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基层党组织工作案例</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5</w:t>
            </w:r>
          </w:p>
        </w:tc>
        <w:tc>
          <w:tcPr>
            <w:tcW w:w="4543" w:type="dxa"/>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同一项目按最高业绩分值计分。项目负责人获得对应分值的</w:t>
            </w:r>
            <w:r w:rsidRPr="009B7975">
              <w:rPr>
                <w:rFonts w:ascii="Times New Roman" w:hAnsi="Times New Roman" w:cs="Times New Roman"/>
                <w:szCs w:val="21"/>
              </w:rPr>
              <w:t>60%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；第五成员获得对应分值的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；其他成员获得对应分值的</w:t>
            </w:r>
            <w:r w:rsidRPr="009B7975">
              <w:rPr>
                <w:rFonts w:ascii="Times New Roman" w:hAnsi="Times New Roman" w:cs="Times New Roman"/>
                <w:szCs w:val="21"/>
              </w:rPr>
              <w:t>10%</w:t>
            </w:r>
            <w:r w:rsidRPr="009B7975">
              <w:rPr>
                <w:rFonts w:ascii="Times New Roman" w:hAnsi="Times New Roman" w:cs="Times New Roman"/>
                <w:szCs w:val="21"/>
              </w:rPr>
              <w:t>。</w:t>
            </w:r>
          </w:p>
        </w:tc>
      </w:tr>
      <w:tr w:rsidR="00CE6AC4" w:rsidRPr="009B7975" w:rsidTr="00F20DCC">
        <w:trPr>
          <w:trHeight w:val="567"/>
          <w:jc w:val="center"/>
        </w:trPr>
        <w:tc>
          <w:tcPr>
            <w:tcW w:w="490"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16</w:t>
            </w:r>
          </w:p>
        </w:tc>
        <w:tc>
          <w:tcPr>
            <w:tcW w:w="1276"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基层书记工作案例</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省级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5</w:t>
            </w:r>
          </w:p>
        </w:tc>
        <w:tc>
          <w:tcPr>
            <w:tcW w:w="4543" w:type="dxa"/>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每人可累计</w:t>
            </w:r>
            <w:r w:rsidRPr="009B7975">
              <w:rPr>
                <w:rFonts w:ascii="Times New Roman" w:hAnsi="Times New Roman" w:cs="Times New Roman"/>
                <w:szCs w:val="21"/>
              </w:rPr>
              <w:t>2</w:t>
            </w:r>
            <w:r w:rsidRPr="009B7975">
              <w:rPr>
                <w:rFonts w:ascii="Times New Roman" w:hAnsi="Times New Roman" w:cs="Times New Roman"/>
                <w:szCs w:val="21"/>
              </w:rPr>
              <w:t>次。</w:t>
            </w:r>
          </w:p>
        </w:tc>
      </w:tr>
      <w:tr w:rsidR="00CE6AC4" w:rsidRPr="009B7975" w:rsidTr="00CE6AC4">
        <w:trPr>
          <w:trHeight w:val="1499"/>
          <w:jc w:val="center"/>
        </w:trPr>
        <w:tc>
          <w:tcPr>
            <w:tcW w:w="490"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17</w:t>
            </w:r>
          </w:p>
        </w:tc>
        <w:tc>
          <w:tcPr>
            <w:tcW w:w="1276"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t>“</w:t>
            </w:r>
            <w:r w:rsidRPr="009B7975">
              <w:rPr>
                <w:rFonts w:ascii="Times New Roman" w:hAnsi="Times New Roman" w:cs="Times New Roman"/>
                <w:szCs w:val="21"/>
              </w:rPr>
              <w:t>两学一做</w:t>
            </w:r>
            <w:r w:rsidRPr="009B7975">
              <w:rPr>
                <w:rFonts w:ascii="Times New Roman" w:hAnsi="Times New Roman" w:cs="Times New Roman"/>
                <w:szCs w:val="21"/>
              </w:rPr>
              <w:t>”</w:t>
            </w:r>
            <w:r w:rsidRPr="009B7975">
              <w:rPr>
                <w:rFonts w:ascii="Times New Roman" w:hAnsi="Times New Roman" w:cs="Times New Roman"/>
                <w:szCs w:val="21"/>
              </w:rPr>
              <w:t>支部风采展示活动</w:t>
            </w:r>
          </w:p>
        </w:tc>
        <w:tc>
          <w:tcPr>
            <w:tcW w:w="1399"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国家级</w:t>
            </w:r>
          </w:p>
        </w:tc>
        <w:tc>
          <w:tcPr>
            <w:tcW w:w="1116" w:type="dxa"/>
            <w:gridSpan w:val="2"/>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p>
        </w:tc>
        <w:tc>
          <w:tcPr>
            <w:tcW w:w="462" w:type="dxa"/>
            <w:shd w:val="clear" w:color="auto" w:fill="auto"/>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10</w:t>
            </w:r>
          </w:p>
        </w:tc>
        <w:tc>
          <w:tcPr>
            <w:tcW w:w="4543" w:type="dxa"/>
            <w:shd w:val="clear" w:color="auto" w:fill="auto"/>
            <w:vAlign w:val="center"/>
          </w:tcPr>
          <w:p w:rsidR="00CE6AC4" w:rsidRPr="009B7975" w:rsidRDefault="00CE6AC4" w:rsidP="00F20DCC">
            <w:pPr>
              <w:spacing w:line="240" w:lineRule="exact"/>
              <w:ind w:firstLineChars="200" w:firstLine="420"/>
              <w:jc w:val="left"/>
              <w:rPr>
                <w:rFonts w:ascii="Times New Roman" w:hAnsi="Times New Roman" w:cs="Times New Roman"/>
                <w:szCs w:val="21"/>
              </w:rPr>
            </w:pPr>
            <w:r w:rsidRPr="009B7975">
              <w:rPr>
                <w:rFonts w:ascii="Times New Roman" w:hAnsi="Times New Roman" w:cs="Times New Roman"/>
                <w:szCs w:val="21"/>
              </w:rPr>
              <w:t>同一项目按最高业绩分值计分。项目负责人获得对应分值的</w:t>
            </w:r>
            <w:r w:rsidRPr="009B7975">
              <w:rPr>
                <w:rFonts w:ascii="Times New Roman" w:hAnsi="Times New Roman" w:cs="Times New Roman"/>
                <w:szCs w:val="21"/>
              </w:rPr>
              <w:t>60%</w:t>
            </w:r>
            <w:r w:rsidRPr="009B7975">
              <w:rPr>
                <w:rFonts w:ascii="Times New Roman" w:hAnsi="Times New Roman" w:cs="Times New Roman"/>
                <w:szCs w:val="21"/>
              </w:rPr>
              <w:t>；第二成员获得对应分值的</w:t>
            </w:r>
            <w:r w:rsidRPr="009B7975">
              <w:rPr>
                <w:rFonts w:ascii="Times New Roman" w:hAnsi="Times New Roman" w:cs="Times New Roman"/>
                <w:szCs w:val="21"/>
              </w:rPr>
              <w:t>50%</w:t>
            </w:r>
            <w:r w:rsidRPr="009B7975">
              <w:rPr>
                <w:rFonts w:ascii="Times New Roman" w:hAnsi="Times New Roman" w:cs="Times New Roman"/>
                <w:szCs w:val="21"/>
              </w:rPr>
              <w:t>；第三成员获得对应分值的</w:t>
            </w:r>
            <w:r w:rsidRPr="009B7975">
              <w:rPr>
                <w:rFonts w:ascii="Times New Roman" w:hAnsi="Times New Roman" w:cs="Times New Roman"/>
                <w:szCs w:val="21"/>
              </w:rPr>
              <w:t>40%</w:t>
            </w:r>
            <w:r w:rsidRPr="009B7975">
              <w:rPr>
                <w:rFonts w:ascii="Times New Roman" w:hAnsi="Times New Roman" w:cs="Times New Roman"/>
                <w:szCs w:val="21"/>
              </w:rPr>
              <w:t>；第四成员获得对应分值的</w:t>
            </w:r>
            <w:r w:rsidRPr="009B7975">
              <w:rPr>
                <w:rFonts w:ascii="Times New Roman" w:hAnsi="Times New Roman" w:cs="Times New Roman"/>
                <w:szCs w:val="21"/>
              </w:rPr>
              <w:t>30%</w:t>
            </w:r>
            <w:r w:rsidRPr="009B7975">
              <w:rPr>
                <w:rFonts w:ascii="Times New Roman" w:hAnsi="Times New Roman" w:cs="Times New Roman"/>
                <w:szCs w:val="21"/>
              </w:rPr>
              <w:t>；第五成员获得对应分值的</w:t>
            </w:r>
            <w:r w:rsidRPr="009B7975">
              <w:rPr>
                <w:rFonts w:ascii="Times New Roman" w:hAnsi="Times New Roman" w:cs="Times New Roman"/>
                <w:szCs w:val="21"/>
              </w:rPr>
              <w:t>20%</w:t>
            </w:r>
            <w:r w:rsidRPr="009B7975">
              <w:rPr>
                <w:rFonts w:ascii="Times New Roman" w:hAnsi="Times New Roman" w:cs="Times New Roman"/>
                <w:szCs w:val="21"/>
              </w:rPr>
              <w:t>；其他成员获得对应分值的</w:t>
            </w:r>
            <w:r w:rsidRPr="009B7975">
              <w:rPr>
                <w:rFonts w:ascii="Times New Roman" w:hAnsi="Times New Roman" w:cs="Times New Roman"/>
                <w:szCs w:val="21"/>
              </w:rPr>
              <w:t>10%</w:t>
            </w:r>
            <w:r w:rsidRPr="009B7975">
              <w:rPr>
                <w:rFonts w:ascii="Times New Roman" w:hAnsi="Times New Roman" w:cs="Times New Roman"/>
                <w:szCs w:val="21"/>
              </w:rPr>
              <w:t>。</w:t>
            </w:r>
          </w:p>
        </w:tc>
      </w:tr>
      <w:tr w:rsidR="00CE6AC4" w:rsidRPr="009B7975" w:rsidTr="00F20DCC">
        <w:tblPrEx>
          <w:tblLook w:val="04A0" w:firstRow="1" w:lastRow="0" w:firstColumn="1" w:lastColumn="0" w:noHBand="0" w:noVBand="1"/>
        </w:tblPrEx>
        <w:trPr>
          <w:trHeight w:val="590"/>
          <w:jc w:val="center"/>
        </w:trPr>
        <w:tc>
          <w:tcPr>
            <w:tcW w:w="490" w:type="dxa"/>
            <w:noWrap/>
            <w:vAlign w:val="center"/>
          </w:tcPr>
          <w:p w:rsidR="00CE6AC4" w:rsidRPr="009B7975" w:rsidRDefault="00CE6AC4" w:rsidP="00F20DCC">
            <w:pPr>
              <w:widowControl/>
              <w:spacing w:line="300" w:lineRule="exact"/>
              <w:jc w:val="center"/>
              <w:textAlignment w:val="center"/>
              <w:rPr>
                <w:rFonts w:ascii="Times New Roman" w:hAnsi="Times New Roman" w:cs="Times New Roman"/>
                <w:szCs w:val="21"/>
              </w:rPr>
            </w:pPr>
            <w:r w:rsidRPr="009B7975">
              <w:rPr>
                <w:rFonts w:ascii="Times New Roman" w:hAnsi="Times New Roman" w:cs="Times New Roman"/>
                <w:szCs w:val="21"/>
              </w:rPr>
              <w:t>18</w:t>
            </w:r>
          </w:p>
        </w:tc>
        <w:tc>
          <w:tcPr>
            <w:tcW w:w="1276" w:type="dxa"/>
            <w:noWrap/>
            <w:vAlign w:val="center"/>
          </w:tcPr>
          <w:p w:rsidR="00CE6AC4" w:rsidRPr="009B7975" w:rsidRDefault="00CE6AC4" w:rsidP="00F20DCC">
            <w:pPr>
              <w:widowControl/>
              <w:spacing w:line="300" w:lineRule="exact"/>
              <w:jc w:val="center"/>
              <w:textAlignment w:val="center"/>
              <w:rPr>
                <w:rFonts w:ascii="Times New Roman" w:hAnsi="Times New Roman" w:cs="Times New Roman"/>
                <w:szCs w:val="21"/>
              </w:rPr>
            </w:pPr>
            <w:r w:rsidRPr="009B7975">
              <w:rPr>
                <w:rFonts w:ascii="Times New Roman" w:hAnsi="Times New Roman" w:cs="Times New Roman"/>
                <w:szCs w:val="21"/>
              </w:rPr>
              <w:t>初次就业率</w:t>
            </w:r>
          </w:p>
        </w:tc>
        <w:tc>
          <w:tcPr>
            <w:tcW w:w="1418" w:type="dxa"/>
            <w:gridSpan w:val="2"/>
            <w:noWrap/>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w:t>
            </w:r>
            <w:r w:rsidRPr="009B7975">
              <w:rPr>
                <w:rFonts w:ascii="Times New Roman" w:hAnsi="Times New Roman" w:cs="Times New Roman"/>
                <w:szCs w:val="21"/>
              </w:rPr>
              <w:t>分</w:t>
            </w:r>
          </w:p>
        </w:tc>
        <w:tc>
          <w:tcPr>
            <w:tcW w:w="6102" w:type="dxa"/>
            <w:gridSpan w:val="3"/>
            <w:noWrap/>
          </w:tcPr>
          <w:p w:rsidR="00CE6AC4" w:rsidRPr="009B7975" w:rsidRDefault="00CE6AC4" w:rsidP="00F20DCC">
            <w:pPr>
              <w:spacing w:line="240" w:lineRule="exact"/>
              <w:ind w:firstLineChars="200" w:firstLine="420"/>
              <w:rPr>
                <w:rFonts w:ascii="Times New Roman" w:hAnsi="Times New Roman" w:cs="Times New Roman"/>
                <w:szCs w:val="21"/>
              </w:rPr>
            </w:pPr>
            <w:r w:rsidRPr="009B7975">
              <w:rPr>
                <w:rFonts w:ascii="Times New Roman" w:hAnsi="Times New Roman" w:cs="Times New Roman"/>
                <w:szCs w:val="21"/>
              </w:rPr>
              <w:t>1</w:t>
            </w:r>
            <w:r w:rsidRPr="009B7975">
              <w:rPr>
                <w:rFonts w:ascii="Times New Roman" w:hAnsi="Times New Roman" w:cs="Times New Roman"/>
                <w:szCs w:val="21"/>
              </w:rPr>
              <w:t>、近三年系初次就业率达到</w:t>
            </w:r>
            <w:r w:rsidRPr="009B7975">
              <w:rPr>
                <w:rFonts w:ascii="Times New Roman" w:hAnsi="Times New Roman" w:cs="Times New Roman"/>
                <w:szCs w:val="21"/>
              </w:rPr>
              <w:t>95%</w:t>
            </w:r>
            <w:r w:rsidRPr="009B7975">
              <w:rPr>
                <w:rFonts w:ascii="Times New Roman" w:hAnsi="Times New Roman" w:cs="Times New Roman"/>
                <w:szCs w:val="21"/>
              </w:rPr>
              <w:t>（含）以上的年份，系党政主要负责人、就业辅导员每年记</w:t>
            </w:r>
            <w:r w:rsidRPr="009B7975">
              <w:rPr>
                <w:rFonts w:ascii="Times New Roman" w:hAnsi="Times New Roman" w:cs="Times New Roman"/>
                <w:szCs w:val="21"/>
              </w:rPr>
              <w:t>1</w:t>
            </w:r>
            <w:r w:rsidRPr="009B7975">
              <w:rPr>
                <w:rFonts w:ascii="Times New Roman" w:hAnsi="Times New Roman" w:cs="Times New Roman"/>
                <w:szCs w:val="21"/>
              </w:rPr>
              <w:t>分，其他人员</w:t>
            </w:r>
            <w:r w:rsidRPr="009B7975">
              <w:rPr>
                <w:rFonts w:ascii="Times New Roman" w:hAnsi="Times New Roman" w:cs="Times New Roman"/>
                <w:szCs w:val="21"/>
              </w:rPr>
              <w:t>0.5</w:t>
            </w:r>
            <w:r w:rsidRPr="009B7975">
              <w:rPr>
                <w:rFonts w:ascii="Times New Roman" w:hAnsi="Times New Roman" w:cs="Times New Roman"/>
                <w:szCs w:val="21"/>
              </w:rPr>
              <w:t>分；系初次就业率在</w:t>
            </w:r>
            <w:r w:rsidRPr="009B7975">
              <w:rPr>
                <w:rFonts w:ascii="Times New Roman" w:hAnsi="Times New Roman" w:cs="Times New Roman"/>
                <w:szCs w:val="21"/>
              </w:rPr>
              <w:t>90%(</w:t>
            </w:r>
            <w:r w:rsidRPr="009B7975">
              <w:rPr>
                <w:rFonts w:ascii="Times New Roman" w:hAnsi="Times New Roman" w:cs="Times New Roman"/>
                <w:szCs w:val="21"/>
              </w:rPr>
              <w:t>含）</w:t>
            </w:r>
            <w:r w:rsidRPr="009B7975">
              <w:rPr>
                <w:rFonts w:ascii="Times New Roman" w:hAnsi="Times New Roman" w:cs="Times New Roman"/>
                <w:szCs w:val="21"/>
              </w:rPr>
              <w:t>-95%</w:t>
            </w:r>
            <w:r w:rsidRPr="009B7975">
              <w:rPr>
                <w:rFonts w:ascii="Times New Roman" w:hAnsi="Times New Roman" w:cs="Times New Roman"/>
                <w:szCs w:val="21"/>
              </w:rPr>
              <w:t>的年份，系党政主要负责人、就业辅导员每年记</w:t>
            </w:r>
            <w:r w:rsidRPr="009B7975">
              <w:rPr>
                <w:rFonts w:ascii="Times New Roman" w:hAnsi="Times New Roman" w:cs="Times New Roman"/>
                <w:szCs w:val="21"/>
              </w:rPr>
              <w:t>0.5</w:t>
            </w:r>
            <w:r w:rsidRPr="009B7975">
              <w:rPr>
                <w:rFonts w:ascii="Times New Roman" w:hAnsi="Times New Roman" w:cs="Times New Roman"/>
                <w:szCs w:val="21"/>
              </w:rPr>
              <w:t>分。其他人员</w:t>
            </w:r>
            <w:r w:rsidRPr="009B7975">
              <w:rPr>
                <w:rFonts w:ascii="Times New Roman" w:hAnsi="Times New Roman" w:cs="Times New Roman"/>
                <w:szCs w:val="21"/>
              </w:rPr>
              <w:t>0.3</w:t>
            </w:r>
            <w:r w:rsidRPr="009B7975">
              <w:rPr>
                <w:rFonts w:ascii="Times New Roman" w:hAnsi="Times New Roman" w:cs="Times New Roman"/>
                <w:szCs w:val="21"/>
              </w:rPr>
              <w:t>分。</w:t>
            </w:r>
          </w:p>
          <w:p w:rsidR="00CE6AC4" w:rsidRPr="009B7975" w:rsidRDefault="00CE6AC4" w:rsidP="00F20DCC">
            <w:pPr>
              <w:spacing w:line="240" w:lineRule="exact"/>
              <w:ind w:firstLineChars="200" w:firstLine="420"/>
              <w:rPr>
                <w:rFonts w:ascii="Times New Roman" w:hAnsi="Times New Roman" w:cs="Times New Roman"/>
                <w:szCs w:val="21"/>
              </w:rPr>
            </w:pPr>
            <w:r w:rsidRPr="009B7975">
              <w:rPr>
                <w:rFonts w:ascii="Times New Roman" w:hAnsi="Times New Roman" w:cs="Times New Roman"/>
                <w:szCs w:val="21"/>
              </w:rPr>
              <w:t>2</w:t>
            </w:r>
            <w:r w:rsidRPr="009B7975">
              <w:rPr>
                <w:rFonts w:ascii="Times New Roman" w:hAnsi="Times New Roman" w:cs="Times New Roman"/>
                <w:szCs w:val="21"/>
              </w:rPr>
              <w:t>、近三年专业初次就业率达到</w:t>
            </w:r>
            <w:r w:rsidRPr="009B7975">
              <w:rPr>
                <w:rFonts w:ascii="Times New Roman" w:hAnsi="Times New Roman" w:cs="Times New Roman"/>
                <w:szCs w:val="21"/>
              </w:rPr>
              <w:t>95%</w:t>
            </w:r>
            <w:r w:rsidRPr="009B7975">
              <w:rPr>
                <w:rFonts w:ascii="Times New Roman" w:hAnsi="Times New Roman" w:cs="Times New Roman"/>
                <w:szCs w:val="21"/>
              </w:rPr>
              <w:t>（含）以上的年份，教研室主任、专业带头人、毕业班班主任每年记</w:t>
            </w:r>
            <w:r w:rsidRPr="009B7975">
              <w:rPr>
                <w:rFonts w:ascii="Times New Roman" w:hAnsi="Times New Roman" w:cs="Times New Roman"/>
                <w:szCs w:val="21"/>
              </w:rPr>
              <w:t>1</w:t>
            </w:r>
            <w:r w:rsidRPr="009B7975">
              <w:rPr>
                <w:rFonts w:ascii="Times New Roman" w:hAnsi="Times New Roman" w:cs="Times New Roman"/>
                <w:szCs w:val="21"/>
              </w:rPr>
              <w:t>分，专任教师每年记</w:t>
            </w:r>
            <w:r w:rsidRPr="009B7975">
              <w:rPr>
                <w:rFonts w:ascii="Times New Roman" w:hAnsi="Times New Roman" w:cs="Times New Roman"/>
                <w:szCs w:val="21"/>
              </w:rPr>
              <w:t>0.5</w:t>
            </w:r>
            <w:r w:rsidRPr="009B7975">
              <w:rPr>
                <w:rFonts w:ascii="Times New Roman" w:hAnsi="Times New Roman" w:cs="Times New Roman"/>
                <w:szCs w:val="21"/>
              </w:rPr>
              <w:t>分，公共课教师</w:t>
            </w:r>
            <w:r w:rsidRPr="009B7975">
              <w:rPr>
                <w:rFonts w:ascii="Times New Roman" w:hAnsi="Times New Roman" w:cs="Times New Roman"/>
                <w:szCs w:val="21"/>
              </w:rPr>
              <w:t>0.4</w:t>
            </w:r>
            <w:r w:rsidRPr="009B7975">
              <w:rPr>
                <w:rFonts w:ascii="Times New Roman" w:hAnsi="Times New Roman" w:cs="Times New Roman"/>
                <w:szCs w:val="21"/>
              </w:rPr>
              <w:t>分；专业初次就业率在</w:t>
            </w:r>
            <w:r w:rsidRPr="009B7975">
              <w:rPr>
                <w:rFonts w:ascii="Times New Roman" w:hAnsi="Times New Roman" w:cs="Times New Roman"/>
                <w:szCs w:val="21"/>
              </w:rPr>
              <w:t>90%(</w:t>
            </w:r>
            <w:r w:rsidRPr="009B7975">
              <w:rPr>
                <w:rFonts w:ascii="Times New Roman" w:hAnsi="Times New Roman" w:cs="Times New Roman"/>
                <w:szCs w:val="21"/>
              </w:rPr>
              <w:t>含）</w:t>
            </w:r>
            <w:r w:rsidRPr="009B7975">
              <w:rPr>
                <w:rFonts w:ascii="Times New Roman" w:hAnsi="Times New Roman" w:cs="Times New Roman"/>
                <w:szCs w:val="21"/>
              </w:rPr>
              <w:t>-95%</w:t>
            </w:r>
            <w:r w:rsidRPr="009B7975">
              <w:rPr>
                <w:rFonts w:ascii="Times New Roman" w:hAnsi="Times New Roman" w:cs="Times New Roman"/>
                <w:szCs w:val="21"/>
              </w:rPr>
              <w:t>的年份，教研室主任、专业带头人、毕业班班主任每年记</w:t>
            </w:r>
            <w:r w:rsidRPr="009B7975">
              <w:rPr>
                <w:rFonts w:ascii="Times New Roman" w:hAnsi="Times New Roman" w:cs="Times New Roman"/>
                <w:szCs w:val="21"/>
              </w:rPr>
              <w:t>0.5</w:t>
            </w:r>
            <w:r w:rsidRPr="009B7975">
              <w:rPr>
                <w:rFonts w:ascii="Times New Roman" w:hAnsi="Times New Roman" w:cs="Times New Roman"/>
                <w:szCs w:val="21"/>
              </w:rPr>
              <w:t>分，专任教师每年记</w:t>
            </w:r>
            <w:r w:rsidRPr="009B7975">
              <w:rPr>
                <w:rFonts w:ascii="Times New Roman" w:hAnsi="Times New Roman" w:cs="Times New Roman"/>
                <w:szCs w:val="21"/>
              </w:rPr>
              <w:t>0.3</w:t>
            </w:r>
            <w:r w:rsidRPr="009B7975">
              <w:rPr>
                <w:rFonts w:ascii="Times New Roman" w:hAnsi="Times New Roman" w:cs="Times New Roman"/>
                <w:szCs w:val="21"/>
              </w:rPr>
              <w:t>分，公共课教师</w:t>
            </w:r>
            <w:r w:rsidRPr="009B7975">
              <w:rPr>
                <w:rFonts w:ascii="Times New Roman" w:hAnsi="Times New Roman" w:cs="Times New Roman"/>
                <w:szCs w:val="21"/>
              </w:rPr>
              <w:t>0.2</w:t>
            </w:r>
            <w:r w:rsidRPr="009B7975">
              <w:rPr>
                <w:rFonts w:ascii="Times New Roman" w:hAnsi="Times New Roman" w:cs="Times New Roman"/>
                <w:szCs w:val="21"/>
              </w:rPr>
              <w:t>分。</w:t>
            </w:r>
          </w:p>
          <w:p w:rsidR="00CE6AC4" w:rsidRPr="009B7975" w:rsidRDefault="00CE6AC4" w:rsidP="00F20DCC">
            <w:pPr>
              <w:spacing w:line="240" w:lineRule="exact"/>
              <w:ind w:firstLineChars="200" w:firstLine="420"/>
              <w:rPr>
                <w:rFonts w:ascii="Times New Roman" w:hAnsi="Times New Roman" w:cs="Times New Roman"/>
                <w:szCs w:val="21"/>
              </w:rPr>
            </w:pPr>
          </w:p>
        </w:tc>
      </w:tr>
      <w:tr w:rsidR="00CE6AC4" w:rsidRPr="009B7975" w:rsidTr="00F20DCC">
        <w:tblPrEx>
          <w:tblLook w:val="04A0" w:firstRow="1" w:lastRow="0" w:firstColumn="1" w:lastColumn="0" w:noHBand="0" w:noVBand="1"/>
        </w:tblPrEx>
        <w:trPr>
          <w:trHeight w:val="590"/>
          <w:jc w:val="center"/>
        </w:trPr>
        <w:tc>
          <w:tcPr>
            <w:tcW w:w="490" w:type="dxa"/>
            <w:noWrap/>
            <w:vAlign w:val="center"/>
          </w:tcPr>
          <w:p w:rsidR="00CE6AC4" w:rsidRPr="009B7975" w:rsidRDefault="00CE6AC4" w:rsidP="00F20DCC">
            <w:pPr>
              <w:widowControl/>
              <w:spacing w:line="300" w:lineRule="exact"/>
              <w:jc w:val="center"/>
              <w:textAlignment w:val="center"/>
              <w:rPr>
                <w:rFonts w:ascii="Times New Roman" w:hAnsi="Times New Roman" w:cs="Times New Roman"/>
                <w:szCs w:val="21"/>
              </w:rPr>
            </w:pPr>
            <w:r w:rsidRPr="009B7975">
              <w:rPr>
                <w:rFonts w:ascii="Times New Roman" w:hAnsi="Times New Roman" w:cs="Times New Roman"/>
                <w:szCs w:val="21"/>
              </w:rPr>
              <w:t>19</w:t>
            </w:r>
          </w:p>
        </w:tc>
        <w:tc>
          <w:tcPr>
            <w:tcW w:w="1276" w:type="dxa"/>
            <w:noWrap/>
            <w:vAlign w:val="center"/>
          </w:tcPr>
          <w:p w:rsidR="00CE6AC4" w:rsidRPr="009B7975" w:rsidRDefault="00CE6AC4" w:rsidP="00F20DCC">
            <w:pPr>
              <w:widowControl/>
              <w:spacing w:line="300" w:lineRule="exact"/>
              <w:jc w:val="center"/>
              <w:textAlignment w:val="center"/>
              <w:rPr>
                <w:rFonts w:ascii="Times New Roman" w:hAnsi="Times New Roman" w:cs="Times New Roman"/>
                <w:szCs w:val="21"/>
                <w:shd w:val="clear" w:color="auto" w:fill="FFFFFF"/>
              </w:rPr>
            </w:pPr>
            <w:r w:rsidRPr="009B7975">
              <w:rPr>
                <w:rFonts w:ascii="Times New Roman" w:hAnsi="Times New Roman" w:cs="Times New Roman"/>
                <w:szCs w:val="21"/>
              </w:rPr>
              <w:t>新生报到率</w:t>
            </w:r>
          </w:p>
        </w:tc>
        <w:tc>
          <w:tcPr>
            <w:tcW w:w="1418" w:type="dxa"/>
            <w:gridSpan w:val="2"/>
            <w:noWrap/>
            <w:vAlign w:val="center"/>
          </w:tcPr>
          <w:p w:rsidR="00CE6AC4" w:rsidRPr="009B7975" w:rsidRDefault="00CE6AC4" w:rsidP="00F20DCC">
            <w:pPr>
              <w:spacing w:line="240" w:lineRule="exact"/>
              <w:jc w:val="center"/>
              <w:rPr>
                <w:rFonts w:ascii="Times New Roman" w:hAnsi="Times New Roman" w:cs="Times New Roman"/>
                <w:szCs w:val="21"/>
              </w:rPr>
            </w:pPr>
            <w:r w:rsidRPr="009B7975">
              <w:rPr>
                <w:rFonts w:ascii="Times New Roman" w:hAnsi="Times New Roman" w:cs="Times New Roman"/>
                <w:szCs w:val="21"/>
              </w:rPr>
              <w:t>3</w:t>
            </w:r>
            <w:r w:rsidRPr="009B7975">
              <w:rPr>
                <w:rFonts w:ascii="Times New Roman" w:hAnsi="Times New Roman" w:cs="Times New Roman"/>
                <w:szCs w:val="21"/>
              </w:rPr>
              <w:t>分</w:t>
            </w:r>
          </w:p>
        </w:tc>
        <w:tc>
          <w:tcPr>
            <w:tcW w:w="6102" w:type="dxa"/>
            <w:gridSpan w:val="3"/>
            <w:noWrap/>
          </w:tcPr>
          <w:p w:rsidR="00CE6AC4" w:rsidRPr="009B7975" w:rsidRDefault="00CE6AC4" w:rsidP="00F20DCC">
            <w:pPr>
              <w:spacing w:line="240" w:lineRule="exact"/>
              <w:ind w:firstLineChars="200" w:firstLine="420"/>
              <w:rPr>
                <w:rFonts w:ascii="Times New Roman" w:hAnsi="Times New Roman" w:cs="Times New Roman"/>
                <w:szCs w:val="21"/>
              </w:rPr>
            </w:pPr>
          </w:p>
          <w:p w:rsidR="00CE6AC4" w:rsidRPr="009B7975" w:rsidRDefault="00CE6AC4" w:rsidP="00F20DCC">
            <w:pPr>
              <w:spacing w:line="240" w:lineRule="exact"/>
              <w:ind w:firstLineChars="200" w:firstLine="420"/>
              <w:rPr>
                <w:rFonts w:ascii="Times New Roman" w:hAnsi="Times New Roman" w:cs="Times New Roman"/>
                <w:szCs w:val="21"/>
              </w:rPr>
            </w:pPr>
            <w:r w:rsidRPr="009B7975">
              <w:rPr>
                <w:rFonts w:ascii="Times New Roman" w:hAnsi="Times New Roman" w:cs="Times New Roman"/>
                <w:szCs w:val="21"/>
              </w:rPr>
              <w:t>1</w:t>
            </w:r>
            <w:r w:rsidRPr="009B7975">
              <w:rPr>
                <w:rFonts w:ascii="Times New Roman" w:hAnsi="Times New Roman" w:cs="Times New Roman"/>
                <w:szCs w:val="21"/>
              </w:rPr>
              <w:t>、近三年系新生报到率达到</w:t>
            </w:r>
            <w:r w:rsidRPr="009B7975">
              <w:rPr>
                <w:rFonts w:ascii="Times New Roman" w:hAnsi="Times New Roman" w:cs="Times New Roman"/>
                <w:szCs w:val="21"/>
              </w:rPr>
              <w:t>90%</w:t>
            </w:r>
            <w:r w:rsidRPr="009B7975">
              <w:rPr>
                <w:rFonts w:ascii="Times New Roman" w:hAnsi="Times New Roman" w:cs="Times New Roman"/>
                <w:szCs w:val="21"/>
              </w:rPr>
              <w:t>（含）以上的年份，系负责人、辅导员每年记</w:t>
            </w:r>
            <w:r w:rsidRPr="009B7975">
              <w:rPr>
                <w:rFonts w:ascii="Times New Roman" w:hAnsi="Times New Roman" w:cs="Times New Roman"/>
                <w:szCs w:val="21"/>
              </w:rPr>
              <w:t>1</w:t>
            </w:r>
            <w:r w:rsidRPr="009B7975">
              <w:rPr>
                <w:rFonts w:ascii="Times New Roman" w:hAnsi="Times New Roman" w:cs="Times New Roman"/>
                <w:szCs w:val="21"/>
              </w:rPr>
              <w:t>分，参加过此项工作的其他人员每年记</w:t>
            </w:r>
            <w:r w:rsidRPr="009B7975">
              <w:rPr>
                <w:rFonts w:ascii="Times New Roman" w:hAnsi="Times New Roman" w:cs="Times New Roman"/>
                <w:szCs w:val="21"/>
              </w:rPr>
              <w:t>0.7</w:t>
            </w:r>
            <w:r w:rsidRPr="009B7975">
              <w:rPr>
                <w:rFonts w:ascii="Times New Roman" w:hAnsi="Times New Roman" w:cs="Times New Roman"/>
                <w:szCs w:val="21"/>
              </w:rPr>
              <w:t>分；系新生报到率在</w:t>
            </w:r>
            <w:r w:rsidRPr="009B7975">
              <w:rPr>
                <w:rFonts w:ascii="Times New Roman" w:hAnsi="Times New Roman" w:cs="Times New Roman"/>
                <w:szCs w:val="21"/>
              </w:rPr>
              <w:t>85%(</w:t>
            </w:r>
            <w:r w:rsidRPr="009B7975">
              <w:rPr>
                <w:rFonts w:ascii="Times New Roman" w:hAnsi="Times New Roman" w:cs="Times New Roman"/>
                <w:szCs w:val="21"/>
              </w:rPr>
              <w:t>含）</w:t>
            </w:r>
            <w:r w:rsidRPr="009B7975">
              <w:rPr>
                <w:rFonts w:ascii="Times New Roman" w:hAnsi="Times New Roman" w:cs="Times New Roman"/>
                <w:szCs w:val="21"/>
              </w:rPr>
              <w:t>-90%</w:t>
            </w:r>
            <w:r w:rsidRPr="009B7975">
              <w:rPr>
                <w:rFonts w:ascii="Times New Roman" w:hAnsi="Times New Roman" w:cs="Times New Roman"/>
                <w:szCs w:val="21"/>
              </w:rPr>
              <w:t>的年份，系负责人、辅导员</w:t>
            </w:r>
            <w:r w:rsidRPr="009B7975">
              <w:rPr>
                <w:rFonts w:ascii="Times New Roman" w:hAnsi="Times New Roman" w:cs="Times New Roman"/>
                <w:szCs w:val="21"/>
              </w:rPr>
              <w:lastRenderedPageBreak/>
              <w:t>每年记</w:t>
            </w:r>
            <w:r w:rsidRPr="009B7975">
              <w:rPr>
                <w:rFonts w:ascii="Times New Roman" w:hAnsi="Times New Roman" w:cs="Times New Roman"/>
                <w:szCs w:val="21"/>
              </w:rPr>
              <w:t>0.7</w:t>
            </w:r>
            <w:r w:rsidRPr="009B7975">
              <w:rPr>
                <w:rFonts w:ascii="Times New Roman" w:hAnsi="Times New Roman" w:cs="Times New Roman"/>
                <w:szCs w:val="21"/>
              </w:rPr>
              <w:t>分，参加过此项工作的其他人员每年记</w:t>
            </w:r>
            <w:r w:rsidRPr="009B7975">
              <w:rPr>
                <w:rFonts w:ascii="Times New Roman" w:hAnsi="Times New Roman" w:cs="Times New Roman"/>
                <w:szCs w:val="21"/>
              </w:rPr>
              <w:t>0.5</w:t>
            </w:r>
            <w:r w:rsidRPr="009B7975">
              <w:rPr>
                <w:rFonts w:ascii="Times New Roman" w:hAnsi="Times New Roman" w:cs="Times New Roman"/>
                <w:szCs w:val="21"/>
              </w:rPr>
              <w:t>分；系新生报到率在</w:t>
            </w:r>
            <w:r w:rsidRPr="009B7975">
              <w:rPr>
                <w:rFonts w:ascii="Times New Roman" w:hAnsi="Times New Roman" w:cs="Times New Roman"/>
                <w:szCs w:val="21"/>
              </w:rPr>
              <w:t>80%(</w:t>
            </w:r>
            <w:r w:rsidRPr="009B7975">
              <w:rPr>
                <w:rFonts w:ascii="Times New Roman" w:hAnsi="Times New Roman" w:cs="Times New Roman"/>
                <w:szCs w:val="21"/>
              </w:rPr>
              <w:t>含）</w:t>
            </w:r>
            <w:r w:rsidRPr="009B7975">
              <w:rPr>
                <w:rFonts w:ascii="Times New Roman" w:hAnsi="Times New Roman" w:cs="Times New Roman"/>
                <w:szCs w:val="21"/>
              </w:rPr>
              <w:t>-85%</w:t>
            </w:r>
            <w:r w:rsidRPr="009B7975">
              <w:rPr>
                <w:rFonts w:ascii="Times New Roman" w:hAnsi="Times New Roman" w:cs="Times New Roman"/>
                <w:szCs w:val="21"/>
              </w:rPr>
              <w:t>的年份，系负责人、辅导员每年记</w:t>
            </w:r>
            <w:r w:rsidRPr="009B7975">
              <w:rPr>
                <w:rFonts w:ascii="Times New Roman" w:hAnsi="Times New Roman" w:cs="Times New Roman"/>
                <w:szCs w:val="21"/>
              </w:rPr>
              <w:t>0.4</w:t>
            </w:r>
            <w:r w:rsidRPr="009B7975">
              <w:rPr>
                <w:rFonts w:ascii="Times New Roman" w:hAnsi="Times New Roman" w:cs="Times New Roman"/>
                <w:szCs w:val="21"/>
              </w:rPr>
              <w:t>分，参加过此项工作的其他人员每年记</w:t>
            </w:r>
            <w:r w:rsidRPr="009B7975">
              <w:rPr>
                <w:rFonts w:ascii="Times New Roman" w:hAnsi="Times New Roman" w:cs="Times New Roman"/>
                <w:szCs w:val="21"/>
              </w:rPr>
              <w:t>0.3</w:t>
            </w:r>
            <w:r w:rsidRPr="009B7975">
              <w:rPr>
                <w:rFonts w:ascii="Times New Roman" w:hAnsi="Times New Roman" w:cs="Times New Roman"/>
                <w:szCs w:val="21"/>
              </w:rPr>
              <w:t>分。</w:t>
            </w:r>
          </w:p>
          <w:p w:rsidR="00CE6AC4" w:rsidRPr="009B7975" w:rsidRDefault="00CE6AC4" w:rsidP="00F20DCC">
            <w:pPr>
              <w:spacing w:line="240" w:lineRule="exact"/>
              <w:ind w:firstLineChars="200" w:firstLine="420"/>
              <w:rPr>
                <w:rFonts w:ascii="Times New Roman" w:hAnsi="Times New Roman" w:cs="Times New Roman"/>
                <w:szCs w:val="21"/>
              </w:rPr>
            </w:pPr>
            <w:r w:rsidRPr="009B7975">
              <w:rPr>
                <w:rFonts w:ascii="Times New Roman" w:hAnsi="Times New Roman" w:cs="Times New Roman"/>
                <w:szCs w:val="21"/>
              </w:rPr>
              <w:t>2</w:t>
            </w:r>
            <w:r w:rsidRPr="009B7975">
              <w:rPr>
                <w:rFonts w:ascii="Times New Roman" w:hAnsi="Times New Roman" w:cs="Times New Roman"/>
                <w:szCs w:val="21"/>
              </w:rPr>
              <w:t>、近三年参加现场招生宣传工作的每次记</w:t>
            </w:r>
            <w:r w:rsidRPr="009B7975">
              <w:rPr>
                <w:rFonts w:ascii="Times New Roman" w:hAnsi="Times New Roman" w:cs="Times New Roman"/>
                <w:szCs w:val="21"/>
              </w:rPr>
              <w:t>0.1</w:t>
            </w:r>
            <w:r w:rsidRPr="009B7975">
              <w:rPr>
                <w:rFonts w:ascii="Times New Roman" w:hAnsi="Times New Roman" w:cs="Times New Roman"/>
                <w:szCs w:val="21"/>
              </w:rPr>
              <w:t>分。</w:t>
            </w:r>
          </w:p>
          <w:p w:rsidR="00CE6AC4" w:rsidRPr="009B7975" w:rsidRDefault="00CE6AC4" w:rsidP="00F20DCC">
            <w:pPr>
              <w:spacing w:line="240" w:lineRule="exact"/>
              <w:rPr>
                <w:rFonts w:ascii="Times New Roman" w:hAnsi="Times New Roman" w:cs="Times New Roman"/>
                <w:szCs w:val="21"/>
              </w:rPr>
            </w:pPr>
          </w:p>
        </w:tc>
      </w:tr>
      <w:tr w:rsidR="00CE6AC4" w:rsidRPr="009B7975" w:rsidTr="00F20DCC">
        <w:trPr>
          <w:trHeight w:val="148"/>
          <w:jc w:val="center"/>
        </w:trPr>
        <w:tc>
          <w:tcPr>
            <w:tcW w:w="490" w:type="dxa"/>
            <w:shd w:val="clear" w:color="auto" w:fill="auto"/>
            <w:vAlign w:val="center"/>
          </w:tcPr>
          <w:p w:rsidR="00CE6AC4" w:rsidRPr="009B7975" w:rsidRDefault="00CE6AC4" w:rsidP="00F20DCC">
            <w:pPr>
              <w:widowControl/>
              <w:spacing w:line="240" w:lineRule="exact"/>
              <w:jc w:val="center"/>
              <w:textAlignment w:val="center"/>
              <w:rPr>
                <w:rFonts w:ascii="Times New Roman" w:hAnsi="Times New Roman" w:cs="Times New Roman"/>
                <w:szCs w:val="21"/>
              </w:rPr>
            </w:pPr>
            <w:r w:rsidRPr="009B7975">
              <w:rPr>
                <w:rFonts w:ascii="Times New Roman" w:hAnsi="Times New Roman" w:cs="Times New Roman"/>
                <w:szCs w:val="21"/>
              </w:rPr>
              <w:lastRenderedPageBreak/>
              <w:t>备注</w:t>
            </w:r>
          </w:p>
        </w:tc>
        <w:tc>
          <w:tcPr>
            <w:tcW w:w="8796" w:type="dxa"/>
            <w:gridSpan w:val="6"/>
            <w:shd w:val="clear" w:color="auto" w:fill="auto"/>
            <w:vAlign w:val="center"/>
          </w:tcPr>
          <w:p w:rsidR="00CE6AC4" w:rsidRPr="009B7975" w:rsidRDefault="00CE6AC4" w:rsidP="00F20DCC">
            <w:pPr>
              <w:rPr>
                <w:rFonts w:ascii="Times New Roman" w:hAnsi="Times New Roman" w:cs="Times New Roman"/>
                <w:szCs w:val="21"/>
              </w:rPr>
            </w:pPr>
            <w:r w:rsidRPr="009B7975">
              <w:rPr>
                <w:rFonts w:ascii="Times New Roman" w:hAnsi="Times New Roman" w:cs="Times New Roman"/>
                <w:szCs w:val="21"/>
              </w:rPr>
              <w:t xml:space="preserve">1. </w:t>
            </w:r>
            <w:r w:rsidRPr="009B7975">
              <w:rPr>
                <w:rFonts w:ascii="Times New Roman" w:hAnsi="Times New Roman" w:cs="Times New Roman"/>
                <w:szCs w:val="21"/>
              </w:rPr>
              <w:t>国家级、省级项目、校级项目已经立项，尚未组织验收的，分值按照相应分值的</w:t>
            </w:r>
            <w:r w:rsidRPr="009B7975">
              <w:rPr>
                <w:rFonts w:ascii="Times New Roman" w:hAnsi="Times New Roman" w:cs="Times New Roman"/>
                <w:szCs w:val="21"/>
              </w:rPr>
              <w:t>50%</w:t>
            </w:r>
            <w:r w:rsidRPr="009B7975">
              <w:rPr>
                <w:rFonts w:ascii="Times New Roman" w:hAnsi="Times New Roman" w:cs="Times New Roman"/>
                <w:szCs w:val="21"/>
              </w:rPr>
              <w:t>计算；项目未通过验收，不予计算该项目的分值。</w:t>
            </w:r>
          </w:p>
          <w:p w:rsidR="00CE6AC4" w:rsidRPr="009B7975" w:rsidRDefault="00CE6AC4" w:rsidP="00F20DCC">
            <w:pPr>
              <w:rPr>
                <w:rFonts w:ascii="Times New Roman" w:hAnsi="Times New Roman" w:cs="Times New Roman"/>
                <w:szCs w:val="21"/>
              </w:rPr>
            </w:pPr>
            <w:r w:rsidRPr="009B7975">
              <w:rPr>
                <w:rFonts w:ascii="Times New Roman" w:hAnsi="Times New Roman" w:cs="Times New Roman"/>
                <w:szCs w:val="21"/>
              </w:rPr>
              <w:t>2.</w:t>
            </w:r>
            <w:r w:rsidRPr="009B7975">
              <w:rPr>
                <w:rFonts w:ascii="Times New Roman" w:hAnsi="Times New Roman" w:cs="Times New Roman"/>
                <w:szCs w:val="21"/>
              </w:rPr>
              <w:t>每项分值保留一位小数。</w:t>
            </w:r>
          </w:p>
        </w:tc>
      </w:tr>
    </w:tbl>
    <w:p w:rsidR="00CE6AC4" w:rsidRPr="009B7975" w:rsidRDefault="00CE6AC4" w:rsidP="00CE6AC4">
      <w:pPr>
        <w:rPr>
          <w:rFonts w:ascii="Times New Roman" w:eastAsia="仿宋_GB2312" w:hAnsi="Times New Roman" w:cs="Times New Roman"/>
          <w:b/>
          <w:sz w:val="32"/>
          <w:szCs w:val="32"/>
        </w:rPr>
      </w:pPr>
    </w:p>
    <w:p w:rsidR="00CE6AC4" w:rsidRPr="009B7975" w:rsidRDefault="00CE6AC4" w:rsidP="00CE6AC4">
      <w:pPr>
        <w:snapToGrid w:val="0"/>
        <w:spacing w:line="460" w:lineRule="exact"/>
        <w:ind w:right="1280" w:firstLineChars="200" w:firstLine="560"/>
        <w:jc w:val="right"/>
        <w:rPr>
          <w:rFonts w:ascii="Times New Roman" w:eastAsia="仿宋_GB2312" w:hAnsi="Times New Roman" w:cs="Times New Roman"/>
          <w:sz w:val="28"/>
          <w:szCs w:val="32"/>
        </w:rPr>
      </w:pPr>
    </w:p>
    <w:p w:rsidR="00EC351B" w:rsidRPr="009B7975" w:rsidRDefault="00EC351B" w:rsidP="00EC351B">
      <w:pPr>
        <w:snapToGrid w:val="0"/>
        <w:spacing w:line="540" w:lineRule="exact"/>
        <w:ind w:firstLineChars="1700" w:firstLine="5440"/>
        <w:rPr>
          <w:rFonts w:ascii="Times New Roman" w:eastAsia="仿宋" w:hAnsi="Times New Roman" w:cs="Times New Roman"/>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sz w:val="32"/>
          <w:szCs w:val="32"/>
        </w:rPr>
      </w:pPr>
    </w:p>
    <w:p w:rsidR="00EC351B" w:rsidRPr="009B7975" w:rsidRDefault="00EC351B" w:rsidP="00EC351B">
      <w:pPr>
        <w:snapToGrid w:val="0"/>
        <w:spacing w:line="540" w:lineRule="exact"/>
        <w:ind w:firstLineChars="1700" w:firstLine="5440"/>
        <w:rPr>
          <w:rFonts w:ascii="Times New Roman" w:eastAsia="仿宋" w:hAnsi="Times New Roman" w:cs="Times New Roman"/>
          <w:color w:val="000000"/>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color w:val="000000"/>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color w:val="000000"/>
          <w:sz w:val="32"/>
          <w:szCs w:val="32"/>
        </w:rPr>
      </w:pPr>
    </w:p>
    <w:p w:rsidR="00CE6AC4" w:rsidRDefault="00CE6AC4" w:rsidP="00EC351B">
      <w:pPr>
        <w:snapToGrid w:val="0"/>
        <w:spacing w:line="540" w:lineRule="exact"/>
        <w:ind w:firstLineChars="1700" w:firstLine="5440"/>
        <w:rPr>
          <w:rFonts w:ascii="Times New Roman" w:eastAsia="仿宋" w:hAnsi="Times New Roman" w:cs="Times New Roman"/>
          <w:color w:val="000000"/>
          <w:sz w:val="32"/>
          <w:szCs w:val="32"/>
        </w:rPr>
      </w:pPr>
    </w:p>
    <w:p w:rsidR="00F67253" w:rsidRDefault="00F67253" w:rsidP="00EC351B">
      <w:pPr>
        <w:snapToGrid w:val="0"/>
        <w:spacing w:line="540" w:lineRule="exact"/>
        <w:ind w:firstLineChars="1700" w:firstLine="5440"/>
        <w:rPr>
          <w:rFonts w:ascii="Times New Roman" w:eastAsia="仿宋" w:hAnsi="Times New Roman" w:cs="Times New Roman"/>
          <w:color w:val="000000"/>
          <w:sz w:val="32"/>
          <w:szCs w:val="32"/>
        </w:rPr>
      </w:pPr>
    </w:p>
    <w:p w:rsidR="00F67253" w:rsidRDefault="00F67253" w:rsidP="00EC351B">
      <w:pPr>
        <w:snapToGrid w:val="0"/>
        <w:spacing w:line="540" w:lineRule="exact"/>
        <w:ind w:firstLineChars="1700" w:firstLine="5440"/>
        <w:rPr>
          <w:rFonts w:ascii="Times New Roman" w:eastAsia="仿宋" w:hAnsi="Times New Roman" w:cs="Times New Roman"/>
          <w:color w:val="000000"/>
          <w:sz w:val="32"/>
          <w:szCs w:val="32"/>
        </w:rPr>
      </w:pPr>
    </w:p>
    <w:p w:rsidR="00F67253" w:rsidRPr="009B7975" w:rsidRDefault="00F67253" w:rsidP="00EC351B">
      <w:pPr>
        <w:snapToGrid w:val="0"/>
        <w:spacing w:line="540" w:lineRule="exact"/>
        <w:ind w:firstLineChars="1700" w:firstLine="5440"/>
        <w:rPr>
          <w:rFonts w:ascii="Times New Roman" w:eastAsia="仿宋" w:hAnsi="Times New Roman" w:cs="Times New Roman"/>
          <w:color w:val="000000"/>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color w:val="000000"/>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color w:val="000000"/>
          <w:sz w:val="32"/>
          <w:szCs w:val="32"/>
        </w:rPr>
      </w:pPr>
    </w:p>
    <w:p w:rsidR="00CE6AC4" w:rsidRPr="009B7975" w:rsidRDefault="00CE6AC4" w:rsidP="00EC351B">
      <w:pPr>
        <w:snapToGrid w:val="0"/>
        <w:spacing w:line="540" w:lineRule="exact"/>
        <w:ind w:firstLineChars="1700" w:firstLine="5440"/>
        <w:rPr>
          <w:rFonts w:ascii="Times New Roman" w:eastAsia="仿宋" w:hAnsi="Times New Roman" w:cs="Times New Roman"/>
          <w:color w:val="000000"/>
          <w:sz w:val="32"/>
          <w:szCs w:val="32"/>
        </w:rPr>
      </w:pPr>
    </w:p>
    <w:p w:rsidR="00522ABB" w:rsidRPr="009B7975" w:rsidRDefault="00522ABB" w:rsidP="00522ABB">
      <w:pPr>
        <w:spacing w:line="500" w:lineRule="exact"/>
        <w:ind w:firstLineChars="1550" w:firstLine="4960"/>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粤建院〔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142</w:t>
      </w:r>
      <w:r w:rsidRPr="009B7975">
        <w:rPr>
          <w:rFonts w:ascii="Times New Roman" w:eastAsia="仿宋_GB2312" w:hAnsi="Times New Roman" w:cs="Times New Roman"/>
          <w:sz w:val="32"/>
          <w:szCs w:val="32"/>
        </w:rPr>
        <w:t>号</w:t>
      </w:r>
    </w:p>
    <w:p w:rsidR="00522ABB" w:rsidRPr="009B7975" w:rsidRDefault="00522ABB" w:rsidP="00522ABB">
      <w:pPr>
        <w:spacing w:line="500" w:lineRule="exact"/>
        <w:ind w:firstLineChars="1550" w:firstLine="4960"/>
        <w:jc w:val="right"/>
        <w:rPr>
          <w:rFonts w:ascii="Times New Roman" w:eastAsia="仿宋_GB2312" w:hAnsi="Times New Roman" w:cs="Times New Roman"/>
          <w:sz w:val="32"/>
          <w:szCs w:val="32"/>
        </w:rPr>
      </w:pPr>
    </w:p>
    <w:p w:rsidR="00522ABB" w:rsidRPr="009B7975" w:rsidRDefault="00522ABB" w:rsidP="00522ABB">
      <w:pPr>
        <w:snapToGrid w:val="0"/>
        <w:spacing w:line="500" w:lineRule="exact"/>
        <w:jc w:val="center"/>
        <w:rPr>
          <w:rFonts w:ascii="Times New Roman" w:eastAsia="方正小标宋简体" w:hAnsi="Times New Roman" w:cs="Times New Roman"/>
          <w:sz w:val="44"/>
          <w:szCs w:val="44"/>
        </w:rPr>
      </w:pPr>
      <w:r w:rsidRPr="009B7975">
        <w:rPr>
          <w:rFonts w:ascii="Times New Roman" w:eastAsia="方正小标宋简体" w:hAnsi="Times New Roman" w:cs="Times New Roman"/>
          <w:sz w:val="44"/>
        </w:rPr>
        <w:t>关于印发</w:t>
      </w:r>
      <w:r w:rsidRPr="009B7975">
        <w:rPr>
          <w:rFonts w:ascii="Times New Roman" w:eastAsia="方正小标宋简体" w:hAnsi="Times New Roman" w:cs="Times New Roman"/>
          <w:sz w:val="44"/>
          <w:szCs w:val="44"/>
        </w:rPr>
        <w:t>《广东建设职业技术学院奖励性绩效工资分配办法</w:t>
      </w:r>
      <w:r w:rsidRPr="009B7975">
        <w:rPr>
          <w:rFonts w:ascii="Times New Roman" w:eastAsia="方正小标宋简体" w:hAnsi="Times New Roman" w:cs="Times New Roman"/>
          <w:sz w:val="44"/>
          <w:szCs w:val="44"/>
        </w:rPr>
        <w:t>(</w:t>
      </w:r>
      <w:r w:rsidRPr="009B7975">
        <w:rPr>
          <w:rFonts w:ascii="Times New Roman" w:eastAsia="方正小标宋简体" w:hAnsi="Times New Roman" w:cs="Times New Roman"/>
          <w:sz w:val="44"/>
          <w:szCs w:val="44"/>
        </w:rPr>
        <w:t>试行</w:t>
      </w:r>
      <w:r w:rsidRPr="009B7975">
        <w:rPr>
          <w:rFonts w:ascii="Times New Roman" w:eastAsia="方正小标宋简体" w:hAnsi="Times New Roman" w:cs="Times New Roman"/>
          <w:sz w:val="44"/>
          <w:szCs w:val="44"/>
        </w:rPr>
        <w:t>)</w:t>
      </w:r>
      <w:r w:rsidRPr="009B7975">
        <w:rPr>
          <w:rFonts w:ascii="Times New Roman" w:eastAsia="方正小标宋简体" w:hAnsi="Times New Roman" w:cs="Times New Roman"/>
          <w:sz w:val="44"/>
          <w:szCs w:val="44"/>
        </w:rPr>
        <w:t>》的通知</w:t>
      </w:r>
    </w:p>
    <w:p w:rsidR="00522ABB" w:rsidRPr="009B7975" w:rsidRDefault="00522ABB" w:rsidP="00522ABB">
      <w:pPr>
        <w:spacing w:line="500" w:lineRule="exact"/>
        <w:jc w:val="left"/>
        <w:rPr>
          <w:rFonts w:ascii="Times New Roman" w:hAnsi="Times New Roman" w:cs="Times New Roman"/>
          <w:b/>
          <w:sz w:val="32"/>
          <w:szCs w:val="32"/>
        </w:rPr>
      </w:pPr>
    </w:p>
    <w:p w:rsidR="00522ABB" w:rsidRPr="009B7975" w:rsidRDefault="00522ABB" w:rsidP="00522ABB">
      <w:pPr>
        <w:spacing w:line="500" w:lineRule="exact"/>
        <w:jc w:val="left"/>
        <w:rPr>
          <w:rFonts w:ascii="Times New Roman" w:eastAsia="仿宋_GB2312" w:hAnsi="Times New Roman" w:cs="Times New Roman"/>
          <w:sz w:val="32"/>
          <w:szCs w:val="24"/>
        </w:rPr>
      </w:pPr>
      <w:r w:rsidRPr="009B7975">
        <w:rPr>
          <w:rFonts w:ascii="Times New Roman" w:eastAsia="仿宋_GB2312" w:hAnsi="Times New Roman" w:cs="Times New Roman"/>
          <w:sz w:val="32"/>
        </w:rPr>
        <w:t>各部门：</w:t>
      </w:r>
    </w:p>
    <w:p w:rsidR="00522ABB" w:rsidRPr="009B7975" w:rsidRDefault="00522ABB" w:rsidP="00522ABB">
      <w:pPr>
        <w:spacing w:line="50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《广东建设职业技术学院奖励性绩效工资分配办法</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试行</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》已经学院第四届教代会暨第一届工代会第五次会议原则通过，根据大会决议精神，吸纳了代表的合理建议和意见，并经院长办公会、党委会审定，现印发给你们，请认真贯彻执行。</w:t>
      </w:r>
    </w:p>
    <w:p w:rsidR="00522ABB" w:rsidRPr="009B7975" w:rsidRDefault="00522ABB" w:rsidP="00522ABB">
      <w:pPr>
        <w:spacing w:line="500" w:lineRule="exact"/>
        <w:jc w:val="left"/>
        <w:rPr>
          <w:rFonts w:ascii="Times New Roman" w:eastAsia="仿宋_GB2312" w:hAnsi="Times New Roman" w:cs="Times New Roman"/>
          <w:sz w:val="32"/>
          <w:szCs w:val="32"/>
        </w:rPr>
      </w:pPr>
    </w:p>
    <w:p w:rsidR="00522ABB" w:rsidRPr="009B7975" w:rsidRDefault="00522ABB" w:rsidP="00522ABB">
      <w:pPr>
        <w:spacing w:line="500" w:lineRule="exact"/>
        <w:rPr>
          <w:rFonts w:ascii="Times New Roman" w:eastAsia="仿宋_GB2312" w:hAnsi="Times New Roman" w:cs="Times New Roman"/>
          <w:sz w:val="32"/>
          <w:szCs w:val="32"/>
        </w:rPr>
      </w:pPr>
    </w:p>
    <w:p w:rsidR="00522ABB" w:rsidRPr="009B7975" w:rsidRDefault="00522ABB" w:rsidP="00522ABB">
      <w:pPr>
        <w:spacing w:line="500" w:lineRule="exact"/>
        <w:ind w:right="480"/>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广东建设职业技术学院</w:t>
      </w:r>
    </w:p>
    <w:p w:rsidR="00522ABB" w:rsidRPr="009B7975" w:rsidRDefault="00522ABB" w:rsidP="00522ABB">
      <w:pPr>
        <w:spacing w:line="500" w:lineRule="exact"/>
        <w:ind w:right="640"/>
        <w:jc w:val="right"/>
        <w:rPr>
          <w:rFonts w:ascii="Times New Roman" w:eastAsia="黑体" w:hAnsi="Times New Roman" w:cs="Times New Roman"/>
          <w:b/>
          <w:bCs/>
          <w:sz w:val="44"/>
          <w:szCs w:val="44"/>
        </w:rPr>
        <w:sectPr w:rsidR="00522ABB" w:rsidRPr="009B7975" w:rsidSect="00F20DCC">
          <w:headerReference w:type="default" r:id="rId22"/>
          <w:footerReference w:type="default" r:id="rId23"/>
          <w:pgSz w:w="11906" w:h="16838" w:code="9"/>
          <w:pgMar w:top="1361" w:right="1531" w:bottom="1361" w:left="1531" w:header="851" w:footer="992" w:gutter="0"/>
          <w:pgNumType w:fmt="numberInDash"/>
          <w:cols w:space="720"/>
          <w:docGrid w:linePitch="312"/>
        </w:sectPr>
      </w:pP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11</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19</w:t>
      </w:r>
      <w:r w:rsidRPr="009B7975">
        <w:rPr>
          <w:rFonts w:ascii="Times New Roman" w:eastAsia="仿宋_GB2312" w:hAnsi="Times New Roman" w:cs="Times New Roman"/>
          <w:sz w:val="32"/>
          <w:szCs w:val="32"/>
        </w:rPr>
        <w:t>日</w:t>
      </w:r>
    </w:p>
    <w:p w:rsidR="00522ABB" w:rsidRPr="009B7975" w:rsidRDefault="00522ABB" w:rsidP="00522ABB">
      <w:pPr>
        <w:snapToGrid w:val="0"/>
        <w:spacing w:line="500" w:lineRule="exact"/>
        <w:jc w:val="center"/>
        <w:rPr>
          <w:rFonts w:ascii="Times New Roman" w:eastAsia="方正小标宋_GBK" w:hAnsi="Times New Roman" w:cs="Times New Roman"/>
          <w:bCs/>
          <w:sz w:val="36"/>
          <w:szCs w:val="44"/>
        </w:rPr>
      </w:pPr>
      <w:r w:rsidRPr="009B7975">
        <w:rPr>
          <w:rFonts w:ascii="Times New Roman" w:eastAsia="方正小标宋_GBK" w:hAnsi="Times New Roman" w:cs="Times New Roman"/>
          <w:bCs/>
          <w:sz w:val="40"/>
          <w:szCs w:val="44"/>
        </w:rPr>
        <w:lastRenderedPageBreak/>
        <w:t>广东建设职业技术学院奖励性绩效工资分配办法</w:t>
      </w:r>
    </w:p>
    <w:p w:rsidR="00522ABB" w:rsidRPr="009B7975" w:rsidRDefault="00522ABB" w:rsidP="00522ABB">
      <w:pPr>
        <w:snapToGrid w:val="0"/>
        <w:spacing w:line="500" w:lineRule="exact"/>
        <w:jc w:val="center"/>
        <w:rPr>
          <w:rFonts w:ascii="Times New Roman" w:eastAsia="仿宋" w:hAnsi="Times New Roman" w:cs="Times New Roman"/>
          <w:b/>
          <w:bCs/>
          <w:sz w:val="36"/>
          <w:szCs w:val="44"/>
        </w:rPr>
      </w:pPr>
      <w:r w:rsidRPr="009B7975">
        <w:rPr>
          <w:rFonts w:ascii="Times New Roman" w:eastAsia="仿宋" w:hAnsi="Times New Roman" w:cs="Times New Roman"/>
          <w:bCs/>
          <w:sz w:val="28"/>
          <w:szCs w:val="44"/>
        </w:rPr>
        <w:t>(</w:t>
      </w:r>
      <w:r w:rsidRPr="009B7975">
        <w:rPr>
          <w:rFonts w:ascii="Times New Roman" w:eastAsia="仿宋" w:hAnsi="Times New Roman" w:cs="Times New Roman"/>
          <w:bCs/>
          <w:sz w:val="28"/>
          <w:szCs w:val="44"/>
        </w:rPr>
        <w:t>试行</w:t>
      </w:r>
      <w:r w:rsidRPr="009B7975">
        <w:rPr>
          <w:rFonts w:ascii="Times New Roman" w:eastAsia="仿宋" w:hAnsi="Times New Roman" w:cs="Times New Roman"/>
          <w:b/>
          <w:bCs/>
          <w:sz w:val="36"/>
          <w:szCs w:val="44"/>
        </w:rPr>
        <w:t>)</w:t>
      </w:r>
    </w:p>
    <w:p w:rsidR="00522ABB" w:rsidRPr="009B7975" w:rsidRDefault="00522ABB" w:rsidP="00522ABB">
      <w:pPr>
        <w:spacing w:line="500" w:lineRule="exact"/>
        <w:jc w:val="center"/>
        <w:rPr>
          <w:rFonts w:ascii="Times New Roman" w:eastAsia="仿宋" w:hAnsi="Times New Roman" w:cs="Times New Roman"/>
          <w:sz w:val="32"/>
          <w:szCs w:val="32"/>
        </w:rPr>
      </w:pP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根据国家和省绩效工资分配有关文件规定和精神，为深化教职工收入分配制度改革，规范奖励性绩效工资发放，建立有效激励导向机制，促进学院各项事业和谐发展，结合我院实际，制定本试行办法。</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一、适用对象</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本办法适用于学院在编（含省编、校编）在岗人员。</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二、基本原则</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（一）绩效优先原则。按劳分配，多劳多得，不劳不得，优绩优酬，全面提升工作效率和工作质量。</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（二）绩效考核原则。强化部门职能和个人岗位职责，业绩导向，全面考核管理。</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（三）统筹兼顾原则。坚持公开、公平、公正，统筹兼顾各类人员的收入，平稳过渡，构建和谐校园。</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（四）坚持总量控制、标准控制和</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双符合</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原则。符合上级有关规定，实行绩效总量控制、上限标准控制，同时符合学院奖励性绩效工资分配制度。</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三、奖励性绩效工资总量</w:t>
      </w:r>
    </w:p>
    <w:p w:rsidR="00522ABB" w:rsidRPr="009B7975" w:rsidRDefault="00522ABB" w:rsidP="00522ABB">
      <w:pPr>
        <w:widowControl/>
        <w:adjustRightInd w:val="0"/>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学院省编人员奖励性绩效工资总量按上级相关文件规定申报，并由上级核定；</w:t>
      </w:r>
    </w:p>
    <w:p w:rsidR="00522ABB" w:rsidRPr="009B7975" w:rsidRDefault="00522ABB" w:rsidP="00522ABB">
      <w:pPr>
        <w:widowControl/>
        <w:adjustRightInd w:val="0"/>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学院校编人员奖励性绩效工资总量由学校核定。</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四、奖励性绩效工资构成</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学院教职工的奖励性绩效工资主要由平时绩效、年终绩效和核补绩效三部分构成。</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lastRenderedPageBreak/>
        <w:t>（一）平时绩效。</w:t>
      </w:r>
      <w:r w:rsidRPr="009B7975">
        <w:rPr>
          <w:rFonts w:ascii="Times New Roman" w:eastAsia="仿宋_GB2312" w:hAnsi="Times New Roman" w:cs="Times New Roman"/>
          <w:kern w:val="0"/>
          <w:sz w:val="32"/>
          <w:szCs w:val="32"/>
        </w:rPr>
        <w:t>由学院正式公布的各领域工作绩效奖励文件所规定的项目构成。包括但不限于月奖励性绩效工资（含</w:t>
      </w:r>
      <w:proofErr w:type="gramStart"/>
      <w:r w:rsidRPr="009B7975">
        <w:rPr>
          <w:rFonts w:ascii="Times New Roman" w:eastAsia="仿宋_GB2312" w:hAnsi="Times New Roman" w:cs="Times New Roman"/>
          <w:kern w:val="0"/>
          <w:sz w:val="32"/>
          <w:szCs w:val="32"/>
        </w:rPr>
        <w:t>月行政</w:t>
      </w:r>
      <w:proofErr w:type="gramEnd"/>
      <w:r w:rsidRPr="009B7975">
        <w:rPr>
          <w:rFonts w:ascii="Times New Roman" w:eastAsia="仿宋_GB2312" w:hAnsi="Times New Roman" w:cs="Times New Roman"/>
          <w:kern w:val="0"/>
          <w:sz w:val="32"/>
          <w:szCs w:val="32"/>
        </w:rPr>
        <w:t>绩效、</w:t>
      </w:r>
      <w:proofErr w:type="gramStart"/>
      <w:r w:rsidRPr="009B7975">
        <w:rPr>
          <w:rFonts w:ascii="Times New Roman" w:eastAsia="仿宋_GB2312" w:hAnsi="Times New Roman" w:cs="Times New Roman"/>
          <w:kern w:val="0"/>
          <w:sz w:val="32"/>
          <w:szCs w:val="32"/>
        </w:rPr>
        <w:t>月课酬</w:t>
      </w:r>
      <w:proofErr w:type="gramEnd"/>
      <w:r w:rsidRPr="009B7975">
        <w:rPr>
          <w:rFonts w:ascii="Times New Roman" w:eastAsia="仿宋_GB2312" w:hAnsi="Times New Roman" w:cs="Times New Roman"/>
          <w:kern w:val="0"/>
          <w:sz w:val="32"/>
          <w:szCs w:val="32"/>
        </w:rPr>
        <w:t>、清远校区上班核补绩效工资、值班绩效工资等）、班主任绩效工资、重大教学科研成果和建设项目突出贡献绩效增加奖励等。其他归入年终绩效考核范畴。</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学院可以根据实际情况，新增、调整或废止各类绩效奖励文件规定，以促进各项事业发展。</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每月发放的奖励性绩效工资主要包括</w:t>
      </w:r>
      <w:proofErr w:type="gramStart"/>
      <w:r w:rsidRPr="009B7975">
        <w:rPr>
          <w:rFonts w:ascii="Times New Roman" w:eastAsia="仿宋_GB2312" w:hAnsi="Times New Roman" w:cs="Times New Roman"/>
          <w:kern w:val="0"/>
          <w:sz w:val="32"/>
          <w:szCs w:val="32"/>
        </w:rPr>
        <w:t>月行政</w:t>
      </w:r>
      <w:proofErr w:type="gramEnd"/>
      <w:r w:rsidRPr="009B7975">
        <w:rPr>
          <w:rFonts w:ascii="Times New Roman" w:eastAsia="仿宋_GB2312" w:hAnsi="Times New Roman" w:cs="Times New Roman"/>
          <w:kern w:val="0"/>
          <w:sz w:val="32"/>
          <w:szCs w:val="32"/>
        </w:rPr>
        <w:t>绩效和课酬。</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1.</w:t>
      </w:r>
      <w:proofErr w:type="gramStart"/>
      <w:r w:rsidRPr="009B7975">
        <w:rPr>
          <w:rFonts w:ascii="Times New Roman" w:eastAsia="仿宋_GB2312" w:hAnsi="Times New Roman" w:cs="Times New Roman"/>
          <w:b/>
          <w:kern w:val="0"/>
          <w:sz w:val="32"/>
          <w:szCs w:val="32"/>
        </w:rPr>
        <w:t>月行政</w:t>
      </w:r>
      <w:proofErr w:type="gramEnd"/>
      <w:r w:rsidRPr="009B7975">
        <w:rPr>
          <w:rFonts w:ascii="Times New Roman" w:eastAsia="仿宋_GB2312" w:hAnsi="Times New Roman" w:cs="Times New Roman"/>
          <w:b/>
          <w:kern w:val="0"/>
          <w:sz w:val="32"/>
          <w:szCs w:val="32"/>
        </w:rPr>
        <w:t>绩效</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proofErr w:type="gramStart"/>
      <w:r w:rsidRPr="009B7975">
        <w:rPr>
          <w:rFonts w:ascii="Times New Roman" w:eastAsia="仿宋_GB2312" w:hAnsi="Times New Roman" w:cs="Times New Roman"/>
          <w:kern w:val="0"/>
          <w:sz w:val="32"/>
          <w:szCs w:val="32"/>
        </w:rPr>
        <w:t>月行政</w:t>
      </w:r>
      <w:proofErr w:type="gramEnd"/>
      <w:r w:rsidRPr="009B7975">
        <w:rPr>
          <w:rFonts w:ascii="Times New Roman" w:eastAsia="仿宋_GB2312" w:hAnsi="Times New Roman" w:cs="Times New Roman"/>
          <w:kern w:val="0"/>
          <w:sz w:val="32"/>
          <w:szCs w:val="32"/>
        </w:rPr>
        <w:t>绩效是指需要坐班的行政后勤及教辅人员完成岗位职责，按月领取的奖励性绩效工资。每年按</w:t>
      </w:r>
      <w:r w:rsidRPr="009B7975">
        <w:rPr>
          <w:rFonts w:ascii="Times New Roman" w:eastAsia="仿宋_GB2312" w:hAnsi="Times New Roman" w:cs="Times New Roman"/>
          <w:kern w:val="0"/>
          <w:sz w:val="32"/>
          <w:szCs w:val="32"/>
        </w:rPr>
        <w:t>12</w:t>
      </w:r>
      <w:r w:rsidRPr="009B7975">
        <w:rPr>
          <w:rFonts w:ascii="Times New Roman" w:eastAsia="仿宋_GB2312" w:hAnsi="Times New Roman" w:cs="Times New Roman"/>
          <w:kern w:val="0"/>
          <w:sz w:val="32"/>
          <w:szCs w:val="32"/>
        </w:rPr>
        <w:t>个月计算，按照考勤缺勤情况核减。寒暑假期间不考勤，教职工应按照学院和岗位要求开展和完成本职工作。</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根据坐班人员对应岗位系数、坐班基数和当月考核等级等要素</w:t>
      </w:r>
      <w:proofErr w:type="gramStart"/>
      <w:r w:rsidRPr="009B7975">
        <w:rPr>
          <w:rFonts w:ascii="Times New Roman" w:eastAsia="仿宋_GB2312" w:hAnsi="Times New Roman" w:cs="Times New Roman"/>
          <w:kern w:val="0"/>
          <w:sz w:val="32"/>
          <w:szCs w:val="32"/>
        </w:rPr>
        <w:t>核发月行政</w:t>
      </w:r>
      <w:proofErr w:type="gramEnd"/>
      <w:r w:rsidRPr="009B7975">
        <w:rPr>
          <w:rFonts w:ascii="Times New Roman" w:eastAsia="仿宋_GB2312" w:hAnsi="Times New Roman" w:cs="Times New Roman"/>
          <w:kern w:val="0"/>
          <w:sz w:val="32"/>
          <w:szCs w:val="32"/>
        </w:rPr>
        <w:t>绩效，具体发放细则参见附件</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w:t>
      </w:r>
    </w:p>
    <w:p w:rsidR="00522ABB" w:rsidRPr="009B7975" w:rsidRDefault="00522ABB" w:rsidP="00522ABB">
      <w:pPr>
        <w:widowControl/>
        <w:adjustRightInd w:val="0"/>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2.</w:t>
      </w:r>
      <w:r w:rsidRPr="009B7975">
        <w:rPr>
          <w:rFonts w:ascii="Times New Roman" w:eastAsia="仿宋_GB2312" w:hAnsi="Times New Roman" w:cs="Times New Roman"/>
          <w:b/>
          <w:kern w:val="0"/>
          <w:sz w:val="32"/>
          <w:szCs w:val="32"/>
        </w:rPr>
        <w:t>教师</w:t>
      </w:r>
      <w:proofErr w:type="gramStart"/>
      <w:r w:rsidRPr="009B7975">
        <w:rPr>
          <w:rFonts w:ascii="Times New Roman" w:eastAsia="仿宋_GB2312" w:hAnsi="Times New Roman" w:cs="Times New Roman"/>
          <w:b/>
          <w:kern w:val="0"/>
          <w:sz w:val="32"/>
          <w:szCs w:val="32"/>
        </w:rPr>
        <w:t>月课酬</w:t>
      </w:r>
      <w:proofErr w:type="gramEnd"/>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根据授课教师的授课课时数、授课酬金标准和每月授课考核等级等要素核发教师每月课酬，具体发放细则参见附件</w:t>
      </w: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教职工第二课堂（包括党课、监考、巡考、校内专家工作、指导社团等）绩效计发办法另行制定并纳入</w:t>
      </w:r>
      <w:proofErr w:type="gramStart"/>
      <w:r w:rsidRPr="009B7975">
        <w:rPr>
          <w:rFonts w:ascii="Times New Roman" w:eastAsia="仿宋_GB2312" w:hAnsi="Times New Roman" w:cs="Times New Roman"/>
          <w:kern w:val="0"/>
          <w:sz w:val="32"/>
          <w:szCs w:val="32"/>
        </w:rPr>
        <w:t>月课酬</w:t>
      </w:r>
      <w:proofErr w:type="gramEnd"/>
      <w:r w:rsidRPr="009B7975">
        <w:rPr>
          <w:rFonts w:ascii="Times New Roman" w:eastAsia="仿宋_GB2312" w:hAnsi="Times New Roman" w:cs="Times New Roman"/>
          <w:kern w:val="0"/>
          <w:sz w:val="32"/>
          <w:szCs w:val="32"/>
        </w:rPr>
        <w:t>范围。</w:t>
      </w:r>
    </w:p>
    <w:p w:rsidR="00522ABB" w:rsidRPr="009B7975" w:rsidRDefault="00522ABB" w:rsidP="00522ABB">
      <w:pPr>
        <w:widowControl/>
        <w:adjustRightInd w:val="0"/>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3.</w:t>
      </w:r>
      <w:r w:rsidRPr="009B7975">
        <w:rPr>
          <w:rFonts w:ascii="Times New Roman" w:eastAsia="仿宋_GB2312" w:hAnsi="Times New Roman" w:cs="Times New Roman"/>
          <w:b/>
          <w:kern w:val="0"/>
          <w:sz w:val="32"/>
          <w:szCs w:val="32"/>
        </w:rPr>
        <w:t>其他项目绩效</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kern w:val="0"/>
          <w:sz w:val="32"/>
          <w:szCs w:val="32"/>
        </w:rPr>
        <w:t>其他项目包括学院规定和安排的值班绩效工资、班主任绩效工资、重大教学科研成果和建设项目突出贡献绩效增加奖励等，具体发放细则参见学院正式发布有关文件。</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（二）年终绩效。</w:t>
      </w:r>
      <w:r w:rsidRPr="009B7975">
        <w:rPr>
          <w:rFonts w:ascii="Times New Roman" w:eastAsia="仿宋_GB2312" w:hAnsi="Times New Roman" w:cs="Times New Roman"/>
          <w:kern w:val="0"/>
          <w:sz w:val="32"/>
          <w:szCs w:val="32"/>
        </w:rPr>
        <w:t>根据上级核定学院全年的奖励性绩效工资总量，结合当年已经预发的各项奖励绩效总额，核算出当年年终</w:t>
      </w:r>
      <w:r w:rsidRPr="009B7975">
        <w:rPr>
          <w:rFonts w:ascii="Times New Roman" w:eastAsia="仿宋_GB2312" w:hAnsi="Times New Roman" w:cs="Times New Roman"/>
          <w:kern w:val="0"/>
          <w:sz w:val="32"/>
          <w:szCs w:val="32"/>
        </w:rPr>
        <w:lastRenderedPageBreak/>
        <w:t>奖励性绩效工资总额。根据各部门和个人年终业绩考核结果进行年终绩效分配。分配原则如下：</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1.</w:t>
      </w:r>
      <w:r w:rsidRPr="009B7975">
        <w:rPr>
          <w:rFonts w:ascii="Times New Roman" w:eastAsia="仿宋_GB2312" w:hAnsi="Times New Roman" w:cs="Times New Roman"/>
          <w:b/>
          <w:kern w:val="0"/>
          <w:sz w:val="32"/>
          <w:szCs w:val="32"/>
        </w:rPr>
        <w:t>部门年终绩效</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w:t>
      </w:r>
      <w:r w:rsidRPr="009B7975">
        <w:rPr>
          <w:rFonts w:ascii="Times New Roman" w:eastAsia="仿宋_GB2312" w:hAnsi="Times New Roman" w:cs="Times New Roman"/>
          <w:b/>
          <w:kern w:val="0"/>
          <w:sz w:val="32"/>
          <w:szCs w:val="32"/>
        </w:rPr>
        <w:t>1</w:t>
      </w:r>
      <w:r w:rsidRPr="009B7975">
        <w:rPr>
          <w:rFonts w:ascii="Times New Roman" w:eastAsia="仿宋_GB2312" w:hAnsi="Times New Roman" w:cs="Times New Roman"/>
          <w:b/>
          <w:kern w:val="0"/>
          <w:sz w:val="32"/>
          <w:szCs w:val="32"/>
        </w:rPr>
        <w:t>）职能部门</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原则上职能部门年终绩效按照教学单位年终绩效平均水平核算。职能部门在职责范围内的工作上取得省级以上重大成绩，经学院审核同意的，部门年终绩效可以上浮</w:t>
      </w:r>
      <w:r w:rsidRPr="009B7975">
        <w:rPr>
          <w:rFonts w:ascii="Times New Roman" w:eastAsia="仿宋_GB2312" w:hAnsi="Times New Roman" w:cs="Times New Roman"/>
          <w:kern w:val="0"/>
          <w:sz w:val="32"/>
          <w:szCs w:val="32"/>
        </w:rPr>
        <w:t>5%</w:t>
      </w:r>
      <w:r w:rsidRPr="009B7975">
        <w:rPr>
          <w:rFonts w:ascii="Times New Roman" w:eastAsia="仿宋_GB2312" w:hAnsi="Times New Roman" w:cs="Times New Roman"/>
          <w:kern w:val="0"/>
          <w:sz w:val="32"/>
          <w:szCs w:val="32"/>
        </w:rPr>
        <w:t>。</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w:t>
      </w:r>
      <w:r w:rsidRPr="009B7975">
        <w:rPr>
          <w:rFonts w:ascii="Times New Roman" w:eastAsia="仿宋_GB2312" w:hAnsi="Times New Roman" w:cs="Times New Roman"/>
          <w:b/>
          <w:kern w:val="0"/>
          <w:sz w:val="32"/>
          <w:szCs w:val="32"/>
        </w:rPr>
        <w:t>2</w:t>
      </w:r>
      <w:r w:rsidRPr="009B7975">
        <w:rPr>
          <w:rFonts w:ascii="Times New Roman" w:eastAsia="仿宋_GB2312" w:hAnsi="Times New Roman" w:cs="Times New Roman"/>
          <w:b/>
          <w:kern w:val="0"/>
          <w:sz w:val="32"/>
          <w:szCs w:val="32"/>
        </w:rPr>
        <w:t>）教学单位</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教学单位年终考核主要由党建、内涵建设和办学收入三大项目构成。其中，</w:t>
      </w:r>
      <w:proofErr w:type="gramStart"/>
      <w:r w:rsidRPr="009B7975">
        <w:rPr>
          <w:rFonts w:ascii="Times New Roman" w:eastAsia="仿宋_GB2312" w:hAnsi="Times New Roman" w:cs="Times New Roman"/>
          <w:kern w:val="0"/>
          <w:sz w:val="32"/>
          <w:szCs w:val="32"/>
        </w:rPr>
        <w:t>党建占</w:t>
      </w:r>
      <w:proofErr w:type="gramEnd"/>
      <w:r w:rsidRPr="009B7975">
        <w:rPr>
          <w:rFonts w:ascii="Times New Roman" w:eastAsia="仿宋_GB2312" w:hAnsi="Times New Roman" w:cs="Times New Roman"/>
          <w:kern w:val="0"/>
          <w:sz w:val="32"/>
          <w:szCs w:val="32"/>
        </w:rPr>
        <w:t>15%</w:t>
      </w:r>
      <w:r w:rsidRPr="009B7975">
        <w:rPr>
          <w:rFonts w:ascii="Times New Roman" w:eastAsia="仿宋_GB2312" w:hAnsi="Times New Roman" w:cs="Times New Roman"/>
          <w:kern w:val="0"/>
          <w:sz w:val="32"/>
          <w:szCs w:val="32"/>
        </w:rPr>
        <w:t>，内涵建设占</w:t>
      </w:r>
      <w:r w:rsidRPr="009B7975">
        <w:rPr>
          <w:rFonts w:ascii="Times New Roman" w:eastAsia="仿宋_GB2312" w:hAnsi="Times New Roman" w:cs="Times New Roman"/>
          <w:kern w:val="0"/>
          <w:sz w:val="32"/>
          <w:szCs w:val="32"/>
        </w:rPr>
        <w:t>65%</w:t>
      </w:r>
      <w:r w:rsidRPr="009B7975">
        <w:rPr>
          <w:rFonts w:ascii="Times New Roman" w:eastAsia="仿宋_GB2312" w:hAnsi="Times New Roman" w:cs="Times New Roman"/>
          <w:kern w:val="0"/>
          <w:sz w:val="32"/>
          <w:szCs w:val="32"/>
        </w:rPr>
        <w:t>，办学收入占</w:t>
      </w:r>
      <w:r w:rsidRPr="009B7975">
        <w:rPr>
          <w:rFonts w:ascii="Times New Roman" w:eastAsia="仿宋_GB2312" w:hAnsi="Times New Roman" w:cs="Times New Roman"/>
          <w:kern w:val="0"/>
          <w:sz w:val="32"/>
          <w:szCs w:val="32"/>
        </w:rPr>
        <w:t>20%</w:t>
      </w:r>
      <w:r w:rsidRPr="009B7975">
        <w:rPr>
          <w:rFonts w:ascii="Times New Roman" w:eastAsia="仿宋_GB2312" w:hAnsi="Times New Roman" w:cs="Times New Roman"/>
          <w:kern w:val="0"/>
          <w:sz w:val="32"/>
          <w:szCs w:val="32"/>
        </w:rPr>
        <w:t>，由相关职能部门负责制定考核细则并进行考核，考核结果分为一等奖、二等奖、三等奖和不合格，按照考核结果进行差异分配，原则上绩效分配级差</w:t>
      </w:r>
      <w:r w:rsidRPr="009B7975">
        <w:rPr>
          <w:rFonts w:ascii="Times New Roman" w:eastAsia="仿宋_GB2312" w:hAnsi="Times New Roman" w:cs="Times New Roman"/>
          <w:kern w:val="0"/>
          <w:sz w:val="32"/>
          <w:szCs w:val="32"/>
        </w:rPr>
        <w:t>10%</w:t>
      </w:r>
      <w:r w:rsidRPr="009B7975">
        <w:rPr>
          <w:rFonts w:ascii="Times New Roman" w:eastAsia="仿宋_GB2312" w:hAnsi="Times New Roman" w:cs="Times New Roman"/>
          <w:kern w:val="0"/>
          <w:sz w:val="32"/>
          <w:szCs w:val="32"/>
        </w:rPr>
        <w:t>。考核不合格的部门不发年终绩效。</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2.</w:t>
      </w:r>
      <w:r w:rsidRPr="009B7975">
        <w:rPr>
          <w:rFonts w:ascii="Times New Roman" w:eastAsia="仿宋_GB2312" w:hAnsi="Times New Roman" w:cs="Times New Roman"/>
          <w:b/>
          <w:kern w:val="0"/>
          <w:sz w:val="32"/>
          <w:szCs w:val="32"/>
        </w:rPr>
        <w:t>个人年终绩效</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年终考核优秀的个人上浮</w:t>
      </w:r>
      <w:r w:rsidRPr="009B7975">
        <w:rPr>
          <w:rFonts w:ascii="Times New Roman" w:eastAsia="仿宋_GB2312" w:hAnsi="Times New Roman" w:cs="Times New Roman"/>
          <w:kern w:val="0"/>
          <w:sz w:val="32"/>
          <w:szCs w:val="32"/>
        </w:rPr>
        <w:t>5%</w:t>
      </w:r>
      <w:r w:rsidRPr="009B7975">
        <w:rPr>
          <w:rFonts w:ascii="Times New Roman" w:eastAsia="仿宋_GB2312" w:hAnsi="Times New Roman" w:cs="Times New Roman"/>
          <w:kern w:val="0"/>
          <w:sz w:val="32"/>
          <w:szCs w:val="32"/>
        </w:rPr>
        <w:t>核发。</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年终奖励性绩效工资具体发放细则参见附件</w:t>
      </w: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w:t>
      </w:r>
      <w:r w:rsidRPr="009B7975">
        <w:rPr>
          <w:rFonts w:ascii="Times New Roman" w:eastAsia="仿宋_GB2312" w:hAnsi="Times New Roman" w:cs="Times New Roman"/>
          <w:b/>
          <w:kern w:val="0"/>
          <w:sz w:val="32"/>
          <w:szCs w:val="32"/>
        </w:rPr>
        <w:t>三</w:t>
      </w:r>
      <w:r w:rsidRPr="009B7975">
        <w:rPr>
          <w:rFonts w:ascii="Times New Roman" w:eastAsia="仿宋_GB2312" w:hAnsi="Times New Roman" w:cs="Times New Roman"/>
          <w:b/>
          <w:kern w:val="0"/>
          <w:sz w:val="32"/>
          <w:szCs w:val="32"/>
        </w:rPr>
        <w:t>)</w:t>
      </w:r>
      <w:r w:rsidRPr="009B7975">
        <w:rPr>
          <w:rFonts w:ascii="Times New Roman" w:eastAsia="仿宋_GB2312" w:hAnsi="Times New Roman" w:cs="Times New Roman"/>
          <w:b/>
          <w:kern w:val="0"/>
          <w:sz w:val="32"/>
          <w:szCs w:val="32"/>
        </w:rPr>
        <w:t>核补绩效</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按照上级有关规定，核补绩效工资发放实行绩效总量控制、上限标准控制，同时应符合学院奖励性绩效工资分配制度。</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上级核补绩效工资发放原则上参照学院当年年终奖励性绩效工资发放细则执行。</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1.</w:t>
      </w:r>
      <w:r w:rsidRPr="009B7975">
        <w:rPr>
          <w:rFonts w:ascii="Times New Roman" w:eastAsia="仿宋_GB2312" w:hAnsi="Times New Roman" w:cs="Times New Roman"/>
          <w:b/>
          <w:kern w:val="0"/>
          <w:sz w:val="32"/>
          <w:szCs w:val="32"/>
        </w:rPr>
        <w:t>执行</w:t>
      </w:r>
      <w:r w:rsidRPr="009B7975">
        <w:rPr>
          <w:rFonts w:ascii="Times New Roman" w:eastAsia="仿宋_GB2312" w:hAnsi="Times New Roman" w:cs="Times New Roman"/>
          <w:b/>
          <w:kern w:val="0"/>
          <w:sz w:val="32"/>
          <w:szCs w:val="32"/>
        </w:rPr>
        <w:t>“</w:t>
      </w:r>
      <w:r w:rsidRPr="009B7975">
        <w:rPr>
          <w:rFonts w:ascii="Times New Roman" w:eastAsia="仿宋_GB2312" w:hAnsi="Times New Roman" w:cs="Times New Roman"/>
          <w:b/>
          <w:kern w:val="0"/>
          <w:sz w:val="32"/>
          <w:szCs w:val="32"/>
        </w:rPr>
        <w:t>双符合</w:t>
      </w:r>
      <w:r w:rsidRPr="009B7975">
        <w:rPr>
          <w:rFonts w:ascii="Times New Roman" w:eastAsia="仿宋_GB2312" w:hAnsi="Times New Roman" w:cs="Times New Roman"/>
          <w:b/>
          <w:kern w:val="0"/>
          <w:sz w:val="32"/>
          <w:szCs w:val="32"/>
        </w:rPr>
        <w:t>”</w:t>
      </w:r>
      <w:r w:rsidRPr="009B7975">
        <w:rPr>
          <w:rFonts w:ascii="Times New Roman" w:eastAsia="仿宋_GB2312" w:hAnsi="Times New Roman" w:cs="Times New Roman"/>
          <w:b/>
          <w:kern w:val="0"/>
          <w:sz w:val="32"/>
          <w:szCs w:val="32"/>
        </w:rPr>
        <w:t>原则</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上级核补绩效工资发放，按</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双符合</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原则发放，即既符合上级文件要求，不超上级规定各级标准，又符合学院年终奖励性绩效工资分配制度。</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2.</w:t>
      </w:r>
      <w:r w:rsidRPr="009B7975">
        <w:rPr>
          <w:rFonts w:ascii="Times New Roman" w:eastAsia="仿宋_GB2312" w:hAnsi="Times New Roman" w:cs="Times New Roman"/>
          <w:b/>
          <w:kern w:val="0"/>
          <w:sz w:val="32"/>
          <w:szCs w:val="32"/>
        </w:rPr>
        <w:t>核补绩效基数</w:t>
      </w:r>
    </w:p>
    <w:p w:rsidR="00522ABB" w:rsidRPr="009B7975" w:rsidRDefault="00522ABB" w:rsidP="00522ABB">
      <w:pPr>
        <w:adjustRightInd w:val="0"/>
        <w:snapToGrid w:val="0"/>
        <w:spacing w:line="500" w:lineRule="exact"/>
        <w:ind w:firstLineChars="200"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根据上级文件对各级别标准的规定，测算出</w:t>
      </w:r>
      <w:proofErr w:type="gramStart"/>
      <w:r w:rsidRPr="009B7975">
        <w:rPr>
          <w:rFonts w:ascii="Times New Roman" w:eastAsia="仿宋_GB2312" w:hAnsi="Times New Roman" w:cs="Times New Roman"/>
          <w:kern w:val="0"/>
          <w:sz w:val="32"/>
          <w:szCs w:val="32"/>
        </w:rPr>
        <w:t>当年核</w:t>
      </w:r>
      <w:proofErr w:type="gramEnd"/>
      <w:r w:rsidRPr="009B7975">
        <w:rPr>
          <w:rFonts w:ascii="Times New Roman" w:eastAsia="仿宋_GB2312" w:hAnsi="Times New Roman" w:cs="Times New Roman"/>
          <w:kern w:val="0"/>
          <w:sz w:val="32"/>
          <w:szCs w:val="32"/>
        </w:rPr>
        <w:t>补绩效基</w:t>
      </w:r>
      <w:r w:rsidRPr="009B7975">
        <w:rPr>
          <w:rFonts w:ascii="Times New Roman" w:eastAsia="仿宋_GB2312" w:hAnsi="Times New Roman" w:cs="Times New Roman"/>
          <w:kern w:val="0"/>
          <w:sz w:val="32"/>
          <w:szCs w:val="32"/>
        </w:rPr>
        <w:lastRenderedPageBreak/>
        <w:t>数，确保各级别均不超上限标准，且级差符合学院年终绩效发放规则。</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3.</w:t>
      </w:r>
      <w:r w:rsidRPr="009B7975">
        <w:rPr>
          <w:rFonts w:ascii="Times New Roman" w:eastAsia="仿宋_GB2312" w:hAnsi="Times New Roman" w:cs="Times New Roman"/>
          <w:b/>
          <w:kern w:val="0"/>
          <w:sz w:val="32"/>
          <w:szCs w:val="32"/>
        </w:rPr>
        <w:t>特殊情况处理</w:t>
      </w:r>
    </w:p>
    <w:p w:rsidR="00522ABB" w:rsidRPr="009B7975" w:rsidRDefault="00522ABB" w:rsidP="00522ABB">
      <w:pPr>
        <w:adjustRightInd w:val="0"/>
        <w:snapToGrid w:val="0"/>
        <w:spacing w:line="500" w:lineRule="exact"/>
        <w:ind w:firstLineChars="196" w:firstLine="62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病事假、产假、在职攻读学位、访问学者的处理均按年终绩效发放办法执行。</w:t>
      </w:r>
    </w:p>
    <w:p w:rsidR="00522ABB" w:rsidRPr="009B7975" w:rsidRDefault="00522ABB" w:rsidP="00522ABB">
      <w:pPr>
        <w:adjustRightInd w:val="0"/>
        <w:snapToGrid w:val="0"/>
        <w:spacing w:line="500" w:lineRule="exact"/>
        <w:ind w:firstLineChars="196" w:firstLine="62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离职人员</w:t>
      </w:r>
    </w:p>
    <w:p w:rsidR="00522ABB" w:rsidRPr="009B7975" w:rsidRDefault="00522ABB" w:rsidP="00522ABB">
      <w:pPr>
        <w:adjustRightInd w:val="0"/>
        <w:snapToGrid w:val="0"/>
        <w:spacing w:line="500" w:lineRule="exact"/>
        <w:ind w:firstLineChars="196" w:firstLine="62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根据核补绩效要求，在上级规定时限内未发放、过后才离职人员可以发放，不符合规定的人员，原则上一律不发。</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五、劳动纪律相关说明</w:t>
      </w:r>
    </w:p>
    <w:p w:rsidR="00522ABB" w:rsidRPr="009B7975" w:rsidRDefault="00522ABB" w:rsidP="00522ABB">
      <w:pPr>
        <w:adjustRightInd w:val="0"/>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教职工应服从学院各级组织安排完成工作任务，违反相关规定，属于下列情形的，扣发绩效奖金，具体如下：</w:t>
      </w:r>
    </w:p>
    <w:p w:rsidR="00522ABB" w:rsidRPr="009B7975" w:rsidRDefault="00522ABB" w:rsidP="00522ABB">
      <w:pPr>
        <w:adjustRightInd w:val="0"/>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（一）无故缺课旷工或不经批准随意停课一节者，按旷工半天处理。坐班人员旷工半天扣发月绩效奖金</w:t>
      </w:r>
      <w:r w:rsidRPr="009B7975">
        <w:rPr>
          <w:rFonts w:ascii="Times New Roman" w:eastAsia="仿宋_GB2312" w:hAnsi="Times New Roman" w:cs="Times New Roman"/>
          <w:kern w:val="0"/>
          <w:sz w:val="32"/>
          <w:szCs w:val="32"/>
        </w:rPr>
        <w:t>50%</w:t>
      </w:r>
      <w:r w:rsidRPr="009B7975">
        <w:rPr>
          <w:rFonts w:ascii="Times New Roman" w:eastAsia="仿宋_GB2312" w:hAnsi="Times New Roman" w:cs="Times New Roman"/>
          <w:kern w:val="0"/>
          <w:sz w:val="32"/>
          <w:szCs w:val="32"/>
        </w:rPr>
        <w:t>（教师扣发</w:t>
      </w:r>
      <w:proofErr w:type="gramStart"/>
      <w:r w:rsidRPr="009B7975">
        <w:rPr>
          <w:rFonts w:ascii="Times New Roman" w:eastAsia="仿宋_GB2312" w:hAnsi="Times New Roman" w:cs="Times New Roman"/>
          <w:kern w:val="0"/>
          <w:sz w:val="32"/>
          <w:szCs w:val="32"/>
        </w:rPr>
        <w:t>月课酬</w:t>
      </w:r>
      <w:proofErr w:type="gramEnd"/>
      <w:r w:rsidRPr="009B7975">
        <w:rPr>
          <w:rFonts w:ascii="Times New Roman" w:eastAsia="仿宋_GB2312" w:hAnsi="Times New Roman" w:cs="Times New Roman"/>
          <w:kern w:val="0"/>
          <w:sz w:val="32"/>
          <w:szCs w:val="32"/>
        </w:rPr>
        <w:t>50%</w:t>
      </w:r>
      <w:r w:rsidRPr="009B7975">
        <w:rPr>
          <w:rFonts w:ascii="Times New Roman" w:eastAsia="仿宋_GB2312" w:hAnsi="Times New Roman" w:cs="Times New Roman"/>
          <w:kern w:val="0"/>
          <w:sz w:val="32"/>
          <w:szCs w:val="32"/>
        </w:rPr>
        <w:t>），旷工</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天（含</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天）以上扣全月绩效奖金（课酬），并按当月所占当年实际上班时间比例扣发当年年终绩效奖，财政工资部分的扣发按上级规定执行。</w:t>
      </w:r>
    </w:p>
    <w:p w:rsidR="00522ABB" w:rsidRPr="009B7975" w:rsidRDefault="00522ABB" w:rsidP="00522ABB">
      <w:pPr>
        <w:adjustRightInd w:val="0"/>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（二）未经学院领导或处室负责人同意，无故缺席参加理论学习、教研活动或学院要求参加的各项活动，原则上可按旷工处理。</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三）受到学院党纪政纪处分者，从受处分的当月起扣发奖励性绩效奖金（课酬）。通报批评的，扣发当月一个月的奖励性绩效奖金（课酬）；行政警告处分的扣发半年奖励性绩效奖金（课酬）；记过以上处分的扣发全年的奖励性绩效奖金（课酬）。</w:t>
      </w:r>
    </w:p>
    <w:p w:rsidR="00522ABB" w:rsidRPr="009B7975" w:rsidRDefault="00522ABB" w:rsidP="00522ABB">
      <w:pPr>
        <w:adjustRightInd w:val="0"/>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（四）病、事假</w:t>
      </w:r>
    </w:p>
    <w:p w:rsidR="00522ABB" w:rsidRPr="009B7975" w:rsidRDefault="00522ABB" w:rsidP="00522ABB">
      <w:pPr>
        <w:adjustRightInd w:val="0"/>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一个月内病假</w:t>
      </w:r>
      <w:r w:rsidRPr="009B7975">
        <w:rPr>
          <w:rFonts w:ascii="Times New Roman" w:eastAsia="仿宋_GB2312" w:hAnsi="Times New Roman" w:cs="Times New Roman"/>
          <w:kern w:val="0"/>
          <w:sz w:val="32"/>
          <w:szCs w:val="32"/>
        </w:rPr>
        <w:t>5</w:t>
      </w:r>
      <w:r w:rsidRPr="009B7975">
        <w:rPr>
          <w:rFonts w:ascii="Times New Roman" w:eastAsia="仿宋_GB2312" w:hAnsi="Times New Roman" w:cs="Times New Roman"/>
          <w:kern w:val="0"/>
          <w:sz w:val="32"/>
          <w:szCs w:val="32"/>
        </w:rPr>
        <w:t>天（含</w:t>
      </w:r>
      <w:r w:rsidRPr="009B7975">
        <w:rPr>
          <w:rFonts w:ascii="Times New Roman" w:eastAsia="仿宋_GB2312" w:hAnsi="Times New Roman" w:cs="Times New Roman"/>
          <w:kern w:val="0"/>
          <w:sz w:val="32"/>
          <w:szCs w:val="32"/>
        </w:rPr>
        <w:t>5</w:t>
      </w:r>
      <w:r w:rsidRPr="009B7975">
        <w:rPr>
          <w:rFonts w:ascii="Times New Roman" w:eastAsia="仿宋_GB2312" w:hAnsi="Times New Roman" w:cs="Times New Roman"/>
          <w:kern w:val="0"/>
          <w:sz w:val="32"/>
          <w:szCs w:val="32"/>
        </w:rPr>
        <w:t>天）或事假</w:t>
      </w: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天（含</w:t>
      </w: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天）或病（事）假累计不超过</w:t>
      </w:r>
      <w:r w:rsidRPr="009B7975">
        <w:rPr>
          <w:rFonts w:ascii="Times New Roman" w:eastAsia="仿宋_GB2312" w:hAnsi="Times New Roman" w:cs="Times New Roman"/>
          <w:kern w:val="0"/>
          <w:sz w:val="32"/>
          <w:szCs w:val="32"/>
        </w:rPr>
        <w:t>5</w:t>
      </w:r>
      <w:r w:rsidRPr="009B7975">
        <w:rPr>
          <w:rFonts w:ascii="Times New Roman" w:eastAsia="仿宋_GB2312" w:hAnsi="Times New Roman" w:cs="Times New Roman"/>
          <w:kern w:val="0"/>
          <w:sz w:val="32"/>
          <w:szCs w:val="32"/>
        </w:rPr>
        <w:t>天，教师按每天扣发</w:t>
      </w: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个课时的课酬。其他人员按天扣发绩效。理论学习时间和教研活动时间折算为一课</w:t>
      </w:r>
      <w:r w:rsidRPr="009B7975">
        <w:rPr>
          <w:rFonts w:ascii="Times New Roman" w:eastAsia="仿宋_GB2312" w:hAnsi="Times New Roman" w:cs="Times New Roman"/>
          <w:kern w:val="0"/>
          <w:sz w:val="32"/>
          <w:szCs w:val="32"/>
        </w:rPr>
        <w:lastRenderedPageBreak/>
        <w:t>时计算；</w:t>
      </w:r>
    </w:p>
    <w:p w:rsidR="00522ABB" w:rsidRPr="009B7975" w:rsidRDefault="00522ABB" w:rsidP="00522ABB">
      <w:pPr>
        <w:adjustRightInd w:val="0"/>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一个月内事假累计超过</w:t>
      </w: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天（不含</w:t>
      </w: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天）或病假累计超过</w:t>
      </w:r>
      <w:r w:rsidRPr="009B7975">
        <w:rPr>
          <w:rFonts w:ascii="Times New Roman" w:eastAsia="仿宋_GB2312" w:hAnsi="Times New Roman" w:cs="Times New Roman"/>
          <w:kern w:val="0"/>
          <w:sz w:val="32"/>
          <w:szCs w:val="32"/>
        </w:rPr>
        <w:t>5</w:t>
      </w:r>
      <w:r w:rsidRPr="009B7975">
        <w:rPr>
          <w:rFonts w:ascii="Times New Roman" w:eastAsia="仿宋_GB2312" w:hAnsi="Times New Roman" w:cs="Times New Roman"/>
          <w:kern w:val="0"/>
          <w:sz w:val="32"/>
          <w:szCs w:val="32"/>
        </w:rPr>
        <w:t>天（不含</w:t>
      </w:r>
      <w:r w:rsidRPr="009B7975">
        <w:rPr>
          <w:rFonts w:ascii="Times New Roman" w:eastAsia="仿宋_GB2312" w:hAnsi="Times New Roman" w:cs="Times New Roman"/>
          <w:kern w:val="0"/>
          <w:sz w:val="32"/>
          <w:szCs w:val="32"/>
        </w:rPr>
        <w:t>5</w:t>
      </w:r>
      <w:r w:rsidRPr="009B7975">
        <w:rPr>
          <w:rFonts w:ascii="Times New Roman" w:eastAsia="仿宋_GB2312" w:hAnsi="Times New Roman" w:cs="Times New Roman"/>
          <w:kern w:val="0"/>
          <w:sz w:val="32"/>
          <w:szCs w:val="32"/>
        </w:rPr>
        <w:t>天）扣当月全部奖励性绩效工资。</w:t>
      </w:r>
    </w:p>
    <w:p w:rsidR="00522ABB" w:rsidRPr="009B7975" w:rsidRDefault="00522ABB" w:rsidP="00522ABB">
      <w:pPr>
        <w:adjustRightInd w:val="0"/>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病事假全年累计</w:t>
      </w:r>
      <w:r w:rsidRPr="009B7975">
        <w:rPr>
          <w:rFonts w:ascii="Times New Roman" w:eastAsia="仿宋_GB2312" w:hAnsi="Times New Roman" w:cs="Times New Roman"/>
          <w:kern w:val="0"/>
          <w:sz w:val="32"/>
          <w:szCs w:val="32"/>
        </w:rPr>
        <w:t>15</w:t>
      </w:r>
      <w:r w:rsidRPr="009B7975">
        <w:rPr>
          <w:rFonts w:ascii="Times New Roman" w:eastAsia="仿宋_GB2312" w:hAnsi="Times New Roman" w:cs="Times New Roman"/>
          <w:kern w:val="0"/>
          <w:sz w:val="32"/>
          <w:szCs w:val="32"/>
        </w:rPr>
        <w:t>天内不减发年终奖励性绩效工资；超过</w:t>
      </w:r>
      <w:r w:rsidRPr="009B7975">
        <w:rPr>
          <w:rFonts w:ascii="Times New Roman" w:eastAsia="仿宋_GB2312" w:hAnsi="Times New Roman" w:cs="Times New Roman"/>
          <w:kern w:val="0"/>
          <w:sz w:val="32"/>
          <w:szCs w:val="32"/>
        </w:rPr>
        <w:t>15</w:t>
      </w:r>
      <w:r w:rsidRPr="009B7975">
        <w:rPr>
          <w:rFonts w:ascii="Times New Roman" w:eastAsia="仿宋_GB2312" w:hAnsi="Times New Roman" w:cs="Times New Roman"/>
          <w:kern w:val="0"/>
          <w:sz w:val="32"/>
          <w:szCs w:val="32"/>
        </w:rPr>
        <w:t>天之后的每</w:t>
      </w:r>
      <w:r w:rsidRPr="009B7975">
        <w:rPr>
          <w:rFonts w:ascii="Times New Roman" w:eastAsia="仿宋_GB2312" w:hAnsi="Times New Roman" w:cs="Times New Roman"/>
          <w:kern w:val="0"/>
          <w:sz w:val="32"/>
          <w:szCs w:val="32"/>
        </w:rPr>
        <w:t>5</w:t>
      </w:r>
      <w:r w:rsidRPr="009B7975">
        <w:rPr>
          <w:rFonts w:ascii="Times New Roman" w:eastAsia="仿宋_GB2312" w:hAnsi="Times New Roman" w:cs="Times New Roman"/>
          <w:kern w:val="0"/>
          <w:sz w:val="32"/>
          <w:szCs w:val="32"/>
        </w:rPr>
        <w:t>个工作日减发一个月，减发到零为止。</w:t>
      </w:r>
    </w:p>
    <w:p w:rsidR="00522ABB" w:rsidRPr="009B7975" w:rsidRDefault="00522ABB" w:rsidP="00522ABB">
      <w:pPr>
        <w:adjustRightInd w:val="0"/>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4.</w:t>
      </w:r>
      <w:r w:rsidRPr="009B7975">
        <w:rPr>
          <w:rFonts w:ascii="Times New Roman" w:eastAsia="仿宋_GB2312" w:hAnsi="Times New Roman" w:cs="Times New Roman"/>
          <w:kern w:val="0"/>
          <w:sz w:val="32"/>
          <w:szCs w:val="32"/>
        </w:rPr>
        <w:t>参加孩子家长会事假、直系亲属丧假和因公负伤病假不作减发。</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六、其他规定</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一）行政教辅人员、中层干部、学生管理人员、辅导员、实验员、后勤人员、教务员，实行工作日坐班制。新进一年内的教师及每周授课量少于学院规定教学工作量的教师，是否需要坐班，由所在部门提交意见报学院审批；坐班人员按月计发行政绩效工资。</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（二）学院实行岗位聘用责任制，定机构、定职能、定岗位，实行绩效工资制度，按</w:t>
      </w:r>
      <w:r w:rsidRPr="009B7975">
        <w:rPr>
          <w:rFonts w:ascii="Times New Roman" w:eastAsia="仿宋_GB2312" w:hAnsi="Times New Roman" w:cs="Times New Roman"/>
          <w:kern w:val="0"/>
          <w:sz w:val="32"/>
          <w:szCs w:val="32"/>
        </w:rPr>
        <w:t>12</w:t>
      </w:r>
      <w:r w:rsidRPr="009B7975">
        <w:rPr>
          <w:rFonts w:ascii="Times New Roman" w:eastAsia="仿宋_GB2312" w:hAnsi="Times New Roman" w:cs="Times New Roman"/>
          <w:kern w:val="0"/>
          <w:sz w:val="32"/>
          <w:szCs w:val="32"/>
        </w:rPr>
        <w:t>个月发放年终奖励性绩效工资。</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（三）经学院批准的职称、职务变动人员，财政工资发放以上级核准为依据，从上级批复的下月起执行新工资标准；校内绩效从学院批准的下月起执行新绩效标准。</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（四）经批准同意的因公出国出境人员、培训及社会实践人员，参照行政教辅人员标准计发月奖励性绩效工资</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不含攻读学位人员、离岗创业人员</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（五）借调到外单位（含上级单位）的工作人员，按原聘岗位享受校内奖励性绩效工资。</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（六）特殊工种人员（包括驾驶员等）按照学院有关规定执行。</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七、附则</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lastRenderedPageBreak/>
        <w:t>（一）本办法自公布之日起试行，包含</w:t>
      </w:r>
      <w:r w:rsidRPr="009B7975">
        <w:rPr>
          <w:rFonts w:ascii="Times New Roman" w:eastAsia="仿宋_GB2312" w:hAnsi="Times New Roman" w:cs="Times New Roman"/>
          <w:kern w:val="0"/>
          <w:sz w:val="32"/>
          <w:szCs w:val="32"/>
        </w:rPr>
        <w:t>2018</w:t>
      </w:r>
      <w:r w:rsidRPr="009B7975">
        <w:rPr>
          <w:rFonts w:ascii="Times New Roman" w:eastAsia="仿宋_GB2312" w:hAnsi="Times New Roman" w:cs="Times New Roman"/>
          <w:kern w:val="0"/>
          <w:sz w:val="32"/>
          <w:szCs w:val="32"/>
        </w:rPr>
        <w:t>年绩效</w:t>
      </w:r>
      <w:proofErr w:type="gramStart"/>
      <w:r w:rsidRPr="009B7975">
        <w:rPr>
          <w:rFonts w:ascii="Times New Roman" w:eastAsia="仿宋_GB2312" w:hAnsi="Times New Roman" w:cs="Times New Roman"/>
          <w:kern w:val="0"/>
          <w:sz w:val="32"/>
          <w:szCs w:val="32"/>
        </w:rPr>
        <w:t>核补及</w:t>
      </w:r>
      <w:r w:rsidRPr="009B7975">
        <w:rPr>
          <w:rFonts w:ascii="Times New Roman" w:eastAsia="仿宋_GB2312" w:hAnsi="Times New Roman" w:cs="Times New Roman"/>
          <w:kern w:val="0"/>
          <w:sz w:val="32"/>
          <w:szCs w:val="32"/>
        </w:rPr>
        <w:t>2019</w:t>
      </w:r>
      <w:r w:rsidRPr="009B7975">
        <w:rPr>
          <w:rFonts w:ascii="Times New Roman" w:eastAsia="仿宋_GB2312" w:hAnsi="Times New Roman" w:cs="Times New Roman"/>
          <w:kern w:val="0"/>
          <w:sz w:val="32"/>
          <w:szCs w:val="32"/>
        </w:rPr>
        <w:t>年</w:t>
      </w:r>
      <w:proofErr w:type="gramEnd"/>
      <w:r w:rsidRPr="009B7975">
        <w:rPr>
          <w:rFonts w:ascii="Times New Roman" w:eastAsia="仿宋_GB2312" w:hAnsi="Times New Roman" w:cs="Times New Roman"/>
          <w:kern w:val="0"/>
          <w:sz w:val="32"/>
          <w:szCs w:val="32"/>
        </w:rPr>
        <w:t>的绩效发放。</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（二）本办法由人事部门负责解释，此前学院相关规定与本办法不一致的，以本办法为准。</w:t>
      </w:r>
    </w:p>
    <w:p w:rsidR="00522ABB" w:rsidRPr="009B7975" w:rsidRDefault="00522ABB" w:rsidP="00522ABB">
      <w:pPr>
        <w:widowControl/>
        <w:adjustRightInd w:val="0"/>
        <w:snapToGrid w:val="0"/>
        <w:spacing w:line="500" w:lineRule="exact"/>
        <w:ind w:firstLine="640"/>
        <w:rPr>
          <w:rFonts w:ascii="Times New Roman" w:eastAsia="仿宋_GB2312" w:hAnsi="Times New Roman" w:cs="Times New Roman"/>
          <w:kern w:val="0"/>
          <w:sz w:val="32"/>
          <w:szCs w:val="32"/>
        </w:rPr>
      </w:pPr>
    </w:p>
    <w:p w:rsidR="00522ABB" w:rsidRPr="009B7975" w:rsidRDefault="00522ABB" w:rsidP="00522ABB">
      <w:pPr>
        <w:widowControl/>
        <w:adjustRightInd w:val="0"/>
        <w:snapToGrid w:val="0"/>
        <w:spacing w:line="500" w:lineRule="exact"/>
        <w:ind w:right="320" w:firstLine="640"/>
        <w:jc w:val="righ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广东建设职业技术学院</w:t>
      </w:r>
    </w:p>
    <w:p w:rsidR="00522ABB" w:rsidRPr="009B7975" w:rsidRDefault="00522ABB" w:rsidP="00522ABB">
      <w:pPr>
        <w:widowControl/>
        <w:adjustRightInd w:val="0"/>
        <w:snapToGrid w:val="0"/>
        <w:spacing w:line="500" w:lineRule="exact"/>
        <w:ind w:right="640" w:firstLine="640"/>
        <w:jc w:val="righ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2019</w:t>
      </w:r>
      <w:r w:rsidRPr="009B7975">
        <w:rPr>
          <w:rFonts w:ascii="Times New Roman" w:eastAsia="仿宋_GB2312" w:hAnsi="Times New Roman" w:cs="Times New Roman"/>
          <w:kern w:val="0"/>
          <w:sz w:val="32"/>
          <w:szCs w:val="32"/>
        </w:rPr>
        <w:t>年</w:t>
      </w:r>
      <w:r w:rsidRPr="009B7975">
        <w:rPr>
          <w:rFonts w:ascii="Times New Roman" w:eastAsia="仿宋_GB2312" w:hAnsi="Times New Roman" w:cs="Times New Roman"/>
          <w:kern w:val="0"/>
          <w:sz w:val="32"/>
          <w:szCs w:val="32"/>
        </w:rPr>
        <w:t>11</w:t>
      </w:r>
      <w:r w:rsidRPr="009B7975">
        <w:rPr>
          <w:rFonts w:ascii="Times New Roman" w:eastAsia="仿宋_GB2312" w:hAnsi="Times New Roman" w:cs="Times New Roman"/>
          <w:kern w:val="0"/>
          <w:sz w:val="32"/>
          <w:szCs w:val="32"/>
        </w:rPr>
        <w:t>月</w:t>
      </w:r>
      <w:r w:rsidRPr="009B7975">
        <w:rPr>
          <w:rFonts w:ascii="Times New Roman" w:eastAsia="仿宋_GB2312" w:hAnsi="Times New Roman" w:cs="Times New Roman"/>
          <w:kern w:val="0"/>
          <w:sz w:val="32"/>
          <w:szCs w:val="32"/>
        </w:rPr>
        <w:t>19</w:t>
      </w:r>
      <w:r w:rsidRPr="009B7975">
        <w:rPr>
          <w:rFonts w:ascii="Times New Roman" w:eastAsia="仿宋_GB2312" w:hAnsi="Times New Roman" w:cs="Times New Roman"/>
          <w:kern w:val="0"/>
          <w:sz w:val="32"/>
          <w:szCs w:val="32"/>
        </w:rPr>
        <w:t>日</w:t>
      </w:r>
    </w:p>
    <w:p w:rsidR="00522ABB" w:rsidRPr="009B7975" w:rsidRDefault="00522ABB" w:rsidP="00522ABB">
      <w:pPr>
        <w:widowControl/>
        <w:spacing w:line="500" w:lineRule="exact"/>
        <w:jc w:val="lef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br w:type="page"/>
      </w:r>
    </w:p>
    <w:p w:rsidR="00522ABB" w:rsidRPr="009B7975" w:rsidRDefault="00522ABB" w:rsidP="00522ABB">
      <w:pPr>
        <w:widowControl/>
        <w:snapToGrid w:val="0"/>
        <w:spacing w:line="500" w:lineRule="exact"/>
        <w:jc w:val="lef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lastRenderedPageBreak/>
        <w:t>附件</w:t>
      </w:r>
      <w:r w:rsidRPr="009B7975">
        <w:rPr>
          <w:rFonts w:ascii="Times New Roman" w:eastAsia="仿宋_GB2312" w:hAnsi="Times New Roman" w:cs="Times New Roman"/>
          <w:kern w:val="0"/>
          <w:sz w:val="32"/>
          <w:szCs w:val="32"/>
        </w:rPr>
        <w:t>1</w:t>
      </w:r>
    </w:p>
    <w:p w:rsidR="00522ABB" w:rsidRPr="009B7975" w:rsidRDefault="00522ABB" w:rsidP="00522ABB">
      <w:pPr>
        <w:widowControl/>
        <w:snapToGrid w:val="0"/>
        <w:spacing w:line="500" w:lineRule="exact"/>
        <w:jc w:val="center"/>
        <w:rPr>
          <w:rFonts w:ascii="Times New Roman" w:eastAsia="方正小标宋_GBK" w:hAnsi="Times New Roman" w:cs="Times New Roman"/>
          <w:kern w:val="0"/>
          <w:sz w:val="44"/>
          <w:szCs w:val="44"/>
        </w:rPr>
      </w:pPr>
    </w:p>
    <w:p w:rsidR="00522ABB" w:rsidRPr="009B7975" w:rsidRDefault="00522ABB" w:rsidP="00522ABB">
      <w:pPr>
        <w:widowControl/>
        <w:snapToGrid w:val="0"/>
        <w:spacing w:line="500" w:lineRule="exact"/>
        <w:jc w:val="center"/>
        <w:rPr>
          <w:rFonts w:ascii="Times New Roman" w:eastAsia="方正小标宋_GBK" w:hAnsi="Times New Roman" w:cs="Times New Roman"/>
          <w:kern w:val="0"/>
          <w:sz w:val="44"/>
          <w:szCs w:val="44"/>
        </w:rPr>
      </w:pPr>
      <w:proofErr w:type="gramStart"/>
      <w:r w:rsidRPr="009B7975">
        <w:rPr>
          <w:rFonts w:ascii="Times New Roman" w:eastAsia="方正小标宋_GBK" w:hAnsi="Times New Roman" w:cs="Times New Roman"/>
          <w:kern w:val="0"/>
          <w:sz w:val="44"/>
          <w:szCs w:val="44"/>
        </w:rPr>
        <w:t>月行政</w:t>
      </w:r>
      <w:proofErr w:type="gramEnd"/>
      <w:r w:rsidRPr="009B7975">
        <w:rPr>
          <w:rFonts w:ascii="Times New Roman" w:eastAsia="方正小标宋_GBK" w:hAnsi="Times New Roman" w:cs="Times New Roman"/>
          <w:kern w:val="0"/>
          <w:sz w:val="44"/>
          <w:szCs w:val="44"/>
        </w:rPr>
        <w:t>绩效发放细则</w:t>
      </w:r>
    </w:p>
    <w:p w:rsidR="00522ABB" w:rsidRPr="009B7975" w:rsidRDefault="00522ABB" w:rsidP="00522ABB">
      <w:pPr>
        <w:widowControl/>
        <w:snapToGrid w:val="0"/>
        <w:spacing w:line="500" w:lineRule="exact"/>
        <w:ind w:firstLineChars="200" w:firstLine="640"/>
        <w:rPr>
          <w:rFonts w:ascii="Times New Roman" w:eastAsia="仿宋_GB2312" w:hAnsi="Times New Roman" w:cs="Times New Roman"/>
          <w:kern w:val="0"/>
          <w:sz w:val="32"/>
          <w:szCs w:val="32"/>
        </w:rPr>
      </w:pPr>
      <w:proofErr w:type="gramStart"/>
      <w:r w:rsidRPr="009B7975">
        <w:rPr>
          <w:rFonts w:ascii="Times New Roman" w:eastAsia="仿宋_GB2312" w:hAnsi="Times New Roman" w:cs="Times New Roman"/>
          <w:kern w:val="0"/>
          <w:sz w:val="32"/>
          <w:szCs w:val="32"/>
        </w:rPr>
        <w:t>月行政</w:t>
      </w:r>
      <w:proofErr w:type="gramEnd"/>
      <w:r w:rsidRPr="009B7975">
        <w:rPr>
          <w:rFonts w:ascii="Times New Roman" w:eastAsia="仿宋_GB2312" w:hAnsi="Times New Roman" w:cs="Times New Roman"/>
          <w:kern w:val="0"/>
          <w:sz w:val="32"/>
          <w:szCs w:val="32"/>
        </w:rPr>
        <w:t>绩效是指需要坐班的行政后勤及教辅人员完成岗位职责，按月领取的奖励性绩效工资。每年按</w:t>
      </w:r>
      <w:r w:rsidRPr="009B7975">
        <w:rPr>
          <w:rFonts w:ascii="Times New Roman" w:eastAsia="仿宋_GB2312" w:hAnsi="Times New Roman" w:cs="Times New Roman"/>
          <w:kern w:val="0"/>
          <w:sz w:val="32"/>
          <w:szCs w:val="32"/>
        </w:rPr>
        <w:t>12</w:t>
      </w:r>
      <w:r w:rsidRPr="009B7975">
        <w:rPr>
          <w:rFonts w:ascii="Times New Roman" w:eastAsia="仿宋_GB2312" w:hAnsi="Times New Roman" w:cs="Times New Roman"/>
          <w:kern w:val="0"/>
          <w:sz w:val="32"/>
          <w:szCs w:val="32"/>
        </w:rPr>
        <w:t>个月计算，按照考勤缺勤情况核减。寒暑假期间不考勤，教职工应按照学院和岗位要求开展本职工作。</w:t>
      </w:r>
    </w:p>
    <w:p w:rsidR="00522ABB" w:rsidRPr="009B7975" w:rsidRDefault="00522ABB" w:rsidP="00522ABB">
      <w:pPr>
        <w:widowControl/>
        <w:snapToGrid w:val="0"/>
        <w:spacing w:line="500" w:lineRule="exact"/>
        <w:ind w:firstLine="200"/>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一、</w:t>
      </w:r>
      <w:proofErr w:type="gramStart"/>
      <w:r w:rsidRPr="009B7975">
        <w:rPr>
          <w:rFonts w:ascii="Times New Roman" w:eastAsia="仿宋_GB2312" w:hAnsi="Times New Roman" w:cs="Times New Roman"/>
          <w:b/>
          <w:kern w:val="0"/>
          <w:sz w:val="32"/>
          <w:szCs w:val="32"/>
        </w:rPr>
        <w:t>月行政</w:t>
      </w:r>
      <w:proofErr w:type="gramEnd"/>
      <w:r w:rsidRPr="009B7975">
        <w:rPr>
          <w:rFonts w:ascii="Times New Roman" w:eastAsia="仿宋_GB2312" w:hAnsi="Times New Roman" w:cs="Times New Roman"/>
          <w:b/>
          <w:kern w:val="0"/>
          <w:sz w:val="32"/>
          <w:szCs w:val="32"/>
        </w:rPr>
        <w:t>绩效</w:t>
      </w:r>
    </w:p>
    <w:p w:rsidR="00522ABB" w:rsidRPr="009B7975" w:rsidRDefault="00522ABB" w:rsidP="00522ABB">
      <w:pPr>
        <w:widowControl/>
        <w:snapToGrid w:val="0"/>
        <w:spacing w:line="500" w:lineRule="exact"/>
        <w:ind w:firstLine="200"/>
        <w:rPr>
          <w:rFonts w:ascii="Times New Roman" w:eastAsia="仿宋_GB2312" w:hAnsi="Times New Roman" w:cs="Times New Roman"/>
          <w:kern w:val="0"/>
          <w:sz w:val="32"/>
          <w:szCs w:val="32"/>
        </w:rPr>
      </w:pPr>
      <w:proofErr w:type="gramStart"/>
      <w:r w:rsidRPr="009B7975">
        <w:rPr>
          <w:rFonts w:ascii="Times New Roman" w:eastAsia="仿宋_GB2312" w:hAnsi="Times New Roman" w:cs="Times New Roman"/>
          <w:kern w:val="0"/>
          <w:sz w:val="32"/>
          <w:szCs w:val="32"/>
        </w:rPr>
        <w:t>月行政</w:t>
      </w:r>
      <w:proofErr w:type="gramEnd"/>
      <w:r w:rsidRPr="009B7975">
        <w:rPr>
          <w:rFonts w:ascii="Times New Roman" w:eastAsia="仿宋_GB2312" w:hAnsi="Times New Roman" w:cs="Times New Roman"/>
          <w:kern w:val="0"/>
          <w:sz w:val="32"/>
          <w:szCs w:val="32"/>
        </w:rPr>
        <w:t>绩效</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基数</w:t>
      </w:r>
      <w:r w:rsidRPr="009B7975">
        <w:rPr>
          <w:rFonts w:ascii="Times New Roman" w:eastAsia="仿宋" w:hAnsi="Times New Roman" w:cs="Times New Roman"/>
          <w:kern w:val="0"/>
          <w:sz w:val="32"/>
          <w:szCs w:val="32"/>
        </w:rPr>
        <w:t>×</w:t>
      </w:r>
      <w:r w:rsidRPr="009B7975">
        <w:rPr>
          <w:rFonts w:ascii="Times New Roman" w:eastAsia="仿宋_GB2312" w:hAnsi="Times New Roman" w:cs="Times New Roman"/>
          <w:kern w:val="0"/>
          <w:sz w:val="32"/>
          <w:szCs w:val="32"/>
        </w:rPr>
        <w:t>岗位系数</w:t>
      </w:r>
      <w:r w:rsidRPr="009B7975">
        <w:rPr>
          <w:rFonts w:ascii="Times New Roman" w:eastAsia="仿宋" w:hAnsi="Times New Roman" w:cs="Times New Roman"/>
          <w:kern w:val="0"/>
          <w:sz w:val="32"/>
          <w:szCs w:val="32"/>
        </w:rPr>
        <w:t>×</w:t>
      </w:r>
      <w:r w:rsidRPr="009B7975">
        <w:rPr>
          <w:rFonts w:ascii="Times New Roman" w:eastAsia="仿宋_GB2312" w:hAnsi="Times New Roman" w:cs="Times New Roman"/>
          <w:kern w:val="0"/>
          <w:sz w:val="32"/>
          <w:szCs w:val="32"/>
        </w:rPr>
        <w:t>月考核等级系数</w:t>
      </w:r>
    </w:p>
    <w:p w:rsidR="00522ABB" w:rsidRPr="009B7975" w:rsidRDefault="00522ABB" w:rsidP="00522ABB">
      <w:pPr>
        <w:widowControl/>
        <w:snapToGrid w:val="0"/>
        <w:spacing w:line="500" w:lineRule="exact"/>
        <w:ind w:firstLine="200"/>
        <w:jc w:val="left"/>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二、</w:t>
      </w:r>
      <w:proofErr w:type="gramStart"/>
      <w:r w:rsidRPr="009B7975">
        <w:rPr>
          <w:rFonts w:ascii="Times New Roman" w:eastAsia="仿宋_GB2312" w:hAnsi="Times New Roman" w:cs="Times New Roman"/>
          <w:b/>
          <w:kern w:val="0"/>
          <w:sz w:val="32"/>
          <w:szCs w:val="32"/>
        </w:rPr>
        <w:t>月行政奖</w:t>
      </w:r>
      <w:proofErr w:type="gramEnd"/>
      <w:r w:rsidRPr="009B7975">
        <w:rPr>
          <w:rFonts w:ascii="Times New Roman" w:eastAsia="仿宋_GB2312" w:hAnsi="Times New Roman" w:cs="Times New Roman"/>
          <w:b/>
          <w:kern w:val="0"/>
          <w:sz w:val="32"/>
          <w:szCs w:val="32"/>
        </w:rPr>
        <w:t>基数</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1060</w:t>
      </w:r>
      <w:r w:rsidRPr="009B7975">
        <w:rPr>
          <w:rFonts w:ascii="Times New Roman" w:eastAsia="仿宋_GB2312" w:hAnsi="Times New Roman" w:cs="Times New Roman"/>
          <w:kern w:val="0"/>
          <w:sz w:val="32"/>
          <w:szCs w:val="32"/>
        </w:rPr>
        <w:t>元</w:t>
      </w:r>
    </w:p>
    <w:p w:rsidR="00522ABB" w:rsidRPr="009B7975" w:rsidRDefault="00522ABB" w:rsidP="00522ABB">
      <w:pPr>
        <w:widowControl/>
        <w:snapToGrid w:val="0"/>
        <w:spacing w:line="500" w:lineRule="exact"/>
        <w:ind w:firstLine="200"/>
        <w:jc w:val="left"/>
        <w:rPr>
          <w:rFonts w:ascii="Times New Roman" w:eastAsia="仿宋_GB2312" w:hAnsi="Times New Roman" w:cs="Times New Roman"/>
          <w:kern w:val="0"/>
          <w:sz w:val="32"/>
          <w:szCs w:val="32"/>
        </w:rPr>
      </w:pPr>
      <w:r w:rsidRPr="009B7975">
        <w:rPr>
          <w:rFonts w:ascii="Times New Roman" w:eastAsia="仿宋_GB2312" w:hAnsi="Times New Roman" w:cs="Times New Roman"/>
          <w:b/>
          <w:kern w:val="0"/>
          <w:sz w:val="32"/>
          <w:szCs w:val="32"/>
        </w:rPr>
        <w:t>三、岗位系数</w:t>
      </w:r>
      <w:r w:rsidRPr="009B7975">
        <w:rPr>
          <w:rFonts w:ascii="Times New Roman" w:eastAsia="仿宋_GB2312" w:hAnsi="Times New Roman" w:cs="Times New Roman"/>
          <w:kern w:val="0"/>
          <w:sz w:val="32"/>
          <w:szCs w:val="32"/>
        </w:rPr>
        <w:t>：</w:t>
      </w:r>
    </w:p>
    <w:p w:rsidR="00522ABB" w:rsidRPr="009B7975" w:rsidRDefault="00522ABB" w:rsidP="00522ABB">
      <w:pPr>
        <w:widowControl/>
        <w:snapToGrid w:val="0"/>
        <w:spacing w:line="500" w:lineRule="exact"/>
        <w:jc w:val="center"/>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岗位系数对应表</w:t>
      </w:r>
    </w:p>
    <w:tbl>
      <w:tblPr>
        <w:tblW w:w="8080" w:type="dxa"/>
        <w:jc w:val="center"/>
        <w:tblInd w:w="93" w:type="dxa"/>
        <w:tblLook w:val="04A0" w:firstRow="1" w:lastRow="0" w:firstColumn="1" w:lastColumn="0" w:noHBand="0" w:noVBand="1"/>
      </w:tblPr>
      <w:tblGrid>
        <w:gridCol w:w="7120"/>
        <w:gridCol w:w="960"/>
      </w:tblGrid>
      <w:tr w:rsidR="00522ABB" w:rsidRPr="009B7975" w:rsidTr="00F20DCC">
        <w:trPr>
          <w:trHeight w:val="441"/>
          <w:jc w:val="center"/>
        </w:trPr>
        <w:tc>
          <w:tcPr>
            <w:tcW w:w="7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b/>
                <w:bCs/>
                <w:color w:val="000000"/>
                <w:kern w:val="0"/>
                <w:sz w:val="28"/>
                <w:szCs w:val="28"/>
              </w:rPr>
            </w:pPr>
            <w:r w:rsidRPr="009B7975">
              <w:rPr>
                <w:rFonts w:ascii="Times New Roman" w:hAnsi="Times New Roman" w:cs="Times New Roman"/>
                <w:b/>
                <w:bCs/>
                <w:color w:val="000000"/>
                <w:kern w:val="0"/>
                <w:sz w:val="28"/>
                <w:szCs w:val="28"/>
              </w:rPr>
              <w:t>岗位名称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b/>
                <w:bCs/>
                <w:color w:val="000000"/>
                <w:kern w:val="0"/>
                <w:sz w:val="28"/>
                <w:szCs w:val="28"/>
              </w:rPr>
            </w:pPr>
            <w:r w:rsidRPr="009B7975">
              <w:rPr>
                <w:rFonts w:ascii="Times New Roman" w:hAnsi="Times New Roman" w:cs="Times New Roman"/>
                <w:b/>
                <w:bCs/>
                <w:color w:val="000000"/>
                <w:kern w:val="0"/>
                <w:sz w:val="28"/>
                <w:szCs w:val="28"/>
              </w:rPr>
              <w:t>系数</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left"/>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院领导正职</w:t>
            </w:r>
          </w:p>
        </w:tc>
        <w:tc>
          <w:tcPr>
            <w:tcW w:w="96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3.5</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left"/>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院领导副职</w:t>
            </w:r>
          </w:p>
        </w:tc>
        <w:tc>
          <w:tcPr>
            <w:tcW w:w="96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3.0</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vAlign w:val="center"/>
            <w:hideMark/>
          </w:tcPr>
          <w:p w:rsidR="00522ABB" w:rsidRPr="009B7975" w:rsidRDefault="00522ABB" w:rsidP="00F20DCC">
            <w:pPr>
              <w:widowControl/>
              <w:spacing w:line="500" w:lineRule="exact"/>
              <w:jc w:val="left"/>
              <w:rPr>
                <w:rFonts w:ascii="Times New Roman" w:hAnsi="Times New Roman" w:cs="Times New Roman"/>
                <w:kern w:val="0"/>
                <w:sz w:val="24"/>
                <w:szCs w:val="24"/>
              </w:rPr>
            </w:pPr>
            <w:r w:rsidRPr="009B7975">
              <w:rPr>
                <w:rFonts w:ascii="Times New Roman" w:hAnsi="Times New Roman" w:cs="Times New Roman"/>
                <w:kern w:val="0"/>
                <w:sz w:val="24"/>
                <w:szCs w:val="24"/>
              </w:rPr>
              <w:t>中层正职、正高职称（专任教师）</w:t>
            </w:r>
          </w:p>
        </w:tc>
        <w:tc>
          <w:tcPr>
            <w:tcW w:w="96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2.6</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vAlign w:val="center"/>
            <w:hideMark/>
          </w:tcPr>
          <w:p w:rsidR="00522ABB" w:rsidRPr="009B7975" w:rsidRDefault="00522ABB" w:rsidP="00F20DCC">
            <w:pPr>
              <w:widowControl/>
              <w:spacing w:line="500" w:lineRule="exact"/>
              <w:jc w:val="left"/>
              <w:rPr>
                <w:rFonts w:ascii="Times New Roman" w:hAnsi="Times New Roman" w:cs="Times New Roman"/>
                <w:kern w:val="0"/>
                <w:sz w:val="24"/>
                <w:szCs w:val="24"/>
              </w:rPr>
            </w:pPr>
            <w:r w:rsidRPr="009B7975">
              <w:rPr>
                <w:rFonts w:ascii="Times New Roman" w:hAnsi="Times New Roman" w:cs="Times New Roman"/>
                <w:kern w:val="0"/>
                <w:sz w:val="24"/>
                <w:szCs w:val="24"/>
              </w:rPr>
              <w:t>中层负责人</w:t>
            </w:r>
          </w:p>
        </w:tc>
        <w:tc>
          <w:tcPr>
            <w:tcW w:w="96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2.3</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vAlign w:val="center"/>
            <w:hideMark/>
          </w:tcPr>
          <w:p w:rsidR="00522ABB" w:rsidRPr="009B7975" w:rsidRDefault="00522ABB" w:rsidP="00F20DCC">
            <w:pPr>
              <w:widowControl/>
              <w:spacing w:line="500" w:lineRule="exact"/>
              <w:jc w:val="left"/>
              <w:rPr>
                <w:rFonts w:ascii="Times New Roman" w:hAnsi="Times New Roman" w:cs="Times New Roman"/>
                <w:kern w:val="0"/>
                <w:sz w:val="24"/>
                <w:szCs w:val="24"/>
              </w:rPr>
            </w:pPr>
            <w:r w:rsidRPr="009B7975">
              <w:rPr>
                <w:rFonts w:ascii="Times New Roman" w:hAnsi="Times New Roman" w:cs="Times New Roman"/>
                <w:kern w:val="0"/>
                <w:sz w:val="24"/>
                <w:szCs w:val="24"/>
              </w:rPr>
              <w:t>中层副职、副高职称（专任教师）</w:t>
            </w:r>
          </w:p>
        </w:tc>
        <w:tc>
          <w:tcPr>
            <w:tcW w:w="96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2.2</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vAlign w:val="center"/>
            <w:hideMark/>
          </w:tcPr>
          <w:p w:rsidR="00522ABB" w:rsidRPr="009B7975" w:rsidRDefault="00522ABB" w:rsidP="00F20DCC">
            <w:pPr>
              <w:widowControl/>
              <w:spacing w:line="500" w:lineRule="exact"/>
              <w:jc w:val="left"/>
              <w:rPr>
                <w:rFonts w:ascii="Times New Roman" w:hAnsi="Times New Roman" w:cs="Times New Roman"/>
                <w:kern w:val="0"/>
                <w:sz w:val="24"/>
                <w:szCs w:val="24"/>
              </w:rPr>
            </w:pPr>
            <w:r w:rsidRPr="009B7975">
              <w:rPr>
                <w:rFonts w:ascii="Times New Roman" w:hAnsi="Times New Roman" w:cs="Times New Roman"/>
                <w:kern w:val="0"/>
                <w:sz w:val="24"/>
                <w:szCs w:val="24"/>
              </w:rPr>
              <w:t>管理七级（非领导职务）、副科、中级职称（专任教师）、博士研究生</w:t>
            </w:r>
          </w:p>
        </w:tc>
        <w:tc>
          <w:tcPr>
            <w:tcW w:w="96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1.8</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vAlign w:val="center"/>
            <w:hideMark/>
          </w:tcPr>
          <w:p w:rsidR="00522ABB" w:rsidRPr="009B7975" w:rsidRDefault="00522ABB" w:rsidP="00F20DCC">
            <w:pPr>
              <w:widowControl/>
              <w:spacing w:line="500" w:lineRule="exact"/>
              <w:jc w:val="left"/>
              <w:rPr>
                <w:rFonts w:ascii="Times New Roman" w:hAnsi="Times New Roman" w:cs="Times New Roman"/>
                <w:kern w:val="0"/>
                <w:sz w:val="24"/>
                <w:szCs w:val="24"/>
              </w:rPr>
            </w:pPr>
            <w:r w:rsidRPr="009B7975">
              <w:rPr>
                <w:rFonts w:ascii="Times New Roman" w:hAnsi="Times New Roman" w:cs="Times New Roman"/>
                <w:kern w:val="0"/>
                <w:sz w:val="24"/>
                <w:szCs w:val="24"/>
              </w:rPr>
              <w:t>管理八级（非领导职务）</w:t>
            </w:r>
          </w:p>
        </w:tc>
        <w:tc>
          <w:tcPr>
            <w:tcW w:w="96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1.6</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vAlign w:val="center"/>
            <w:hideMark/>
          </w:tcPr>
          <w:p w:rsidR="00522ABB" w:rsidRPr="009B7975" w:rsidRDefault="00522ABB" w:rsidP="00F20DCC">
            <w:pPr>
              <w:widowControl/>
              <w:spacing w:line="500" w:lineRule="exact"/>
              <w:jc w:val="left"/>
              <w:rPr>
                <w:rFonts w:ascii="Times New Roman" w:hAnsi="Times New Roman" w:cs="Times New Roman"/>
                <w:kern w:val="0"/>
                <w:sz w:val="24"/>
                <w:szCs w:val="24"/>
              </w:rPr>
            </w:pPr>
            <w:r w:rsidRPr="009B7975">
              <w:rPr>
                <w:rFonts w:ascii="Times New Roman" w:hAnsi="Times New Roman" w:cs="Times New Roman"/>
                <w:kern w:val="0"/>
                <w:sz w:val="24"/>
                <w:szCs w:val="24"/>
              </w:rPr>
              <w:t>管理九级（非领导职务）、高级工、助理级、硕士研究生、本科满一年转正定级后</w:t>
            </w:r>
          </w:p>
        </w:tc>
        <w:tc>
          <w:tcPr>
            <w:tcW w:w="96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1.2</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vAlign w:val="center"/>
            <w:hideMark/>
          </w:tcPr>
          <w:p w:rsidR="00522ABB" w:rsidRPr="009B7975" w:rsidRDefault="00522ABB" w:rsidP="00F20DCC">
            <w:pPr>
              <w:widowControl/>
              <w:spacing w:line="500" w:lineRule="exact"/>
              <w:jc w:val="left"/>
              <w:rPr>
                <w:rFonts w:ascii="Times New Roman" w:hAnsi="Times New Roman" w:cs="Times New Roman"/>
                <w:kern w:val="0"/>
                <w:sz w:val="24"/>
                <w:szCs w:val="24"/>
              </w:rPr>
            </w:pPr>
            <w:r w:rsidRPr="009B7975">
              <w:rPr>
                <w:rFonts w:ascii="Times New Roman" w:hAnsi="Times New Roman" w:cs="Times New Roman"/>
                <w:kern w:val="0"/>
                <w:sz w:val="24"/>
                <w:szCs w:val="24"/>
              </w:rPr>
              <w:t>中级工</w:t>
            </w:r>
          </w:p>
        </w:tc>
        <w:tc>
          <w:tcPr>
            <w:tcW w:w="96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1.15</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vAlign w:val="center"/>
            <w:hideMark/>
          </w:tcPr>
          <w:p w:rsidR="00522ABB" w:rsidRPr="009B7975" w:rsidRDefault="00522ABB" w:rsidP="00F20DCC">
            <w:pPr>
              <w:widowControl/>
              <w:spacing w:line="500" w:lineRule="exact"/>
              <w:jc w:val="left"/>
              <w:rPr>
                <w:rFonts w:ascii="Times New Roman" w:hAnsi="Times New Roman" w:cs="Times New Roman"/>
                <w:kern w:val="0"/>
                <w:sz w:val="24"/>
                <w:szCs w:val="24"/>
              </w:rPr>
            </w:pPr>
            <w:r w:rsidRPr="009B7975">
              <w:rPr>
                <w:rFonts w:ascii="Times New Roman" w:hAnsi="Times New Roman" w:cs="Times New Roman"/>
                <w:kern w:val="0"/>
                <w:sz w:val="24"/>
                <w:szCs w:val="24"/>
              </w:rPr>
              <w:t>初级工、员级、专科满一年转正定级后</w:t>
            </w:r>
          </w:p>
        </w:tc>
        <w:tc>
          <w:tcPr>
            <w:tcW w:w="96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1.1</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vAlign w:val="center"/>
            <w:hideMark/>
          </w:tcPr>
          <w:p w:rsidR="00522ABB" w:rsidRPr="009B7975" w:rsidRDefault="00522ABB" w:rsidP="00F20DCC">
            <w:pPr>
              <w:widowControl/>
              <w:spacing w:line="500" w:lineRule="exact"/>
              <w:jc w:val="left"/>
              <w:rPr>
                <w:rFonts w:ascii="Times New Roman" w:hAnsi="Times New Roman" w:cs="Times New Roman"/>
                <w:kern w:val="0"/>
                <w:sz w:val="24"/>
                <w:szCs w:val="24"/>
              </w:rPr>
            </w:pPr>
            <w:r w:rsidRPr="009B7975">
              <w:rPr>
                <w:rFonts w:ascii="Times New Roman" w:hAnsi="Times New Roman" w:cs="Times New Roman"/>
                <w:kern w:val="0"/>
                <w:sz w:val="24"/>
                <w:szCs w:val="24"/>
              </w:rPr>
              <w:t>普通工、初级工、应届本科和专科见习期满半年未满一年</w:t>
            </w:r>
          </w:p>
        </w:tc>
        <w:tc>
          <w:tcPr>
            <w:tcW w:w="96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1.0</w:t>
            </w:r>
          </w:p>
        </w:tc>
      </w:tr>
      <w:tr w:rsidR="00522ABB" w:rsidRPr="009B7975" w:rsidTr="00F20DCC">
        <w:trPr>
          <w:trHeight w:val="441"/>
          <w:jc w:val="center"/>
        </w:trPr>
        <w:tc>
          <w:tcPr>
            <w:tcW w:w="7120" w:type="dxa"/>
            <w:tcBorders>
              <w:top w:val="nil"/>
              <w:left w:val="single" w:sz="4" w:space="0" w:color="auto"/>
              <w:bottom w:val="single" w:sz="4" w:space="0" w:color="auto"/>
              <w:right w:val="single" w:sz="4" w:space="0" w:color="auto"/>
            </w:tcBorders>
            <w:shd w:val="clear" w:color="auto" w:fill="auto"/>
            <w:vAlign w:val="center"/>
          </w:tcPr>
          <w:p w:rsidR="00522ABB" w:rsidRPr="009B7975" w:rsidRDefault="00522ABB" w:rsidP="00F20DCC">
            <w:pPr>
              <w:widowControl/>
              <w:spacing w:line="500" w:lineRule="exact"/>
              <w:jc w:val="left"/>
              <w:rPr>
                <w:rFonts w:ascii="Times New Roman" w:hAnsi="Times New Roman" w:cs="Times New Roman"/>
                <w:kern w:val="0"/>
                <w:sz w:val="24"/>
                <w:szCs w:val="24"/>
              </w:rPr>
            </w:pPr>
            <w:r w:rsidRPr="009B7975">
              <w:rPr>
                <w:rFonts w:ascii="Times New Roman" w:hAnsi="Times New Roman" w:cs="Times New Roman"/>
                <w:kern w:val="0"/>
                <w:sz w:val="24"/>
                <w:szCs w:val="24"/>
              </w:rPr>
              <w:t>应届本科和专科毕业</w:t>
            </w:r>
            <w:proofErr w:type="gramStart"/>
            <w:r w:rsidRPr="009B7975">
              <w:rPr>
                <w:rFonts w:ascii="Times New Roman" w:hAnsi="Times New Roman" w:cs="Times New Roman"/>
                <w:kern w:val="0"/>
                <w:sz w:val="24"/>
                <w:szCs w:val="24"/>
              </w:rPr>
              <w:t>生前半</w:t>
            </w:r>
            <w:proofErr w:type="gramEnd"/>
            <w:r w:rsidRPr="009B7975">
              <w:rPr>
                <w:rFonts w:ascii="Times New Roman" w:hAnsi="Times New Roman" w:cs="Times New Roman"/>
                <w:kern w:val="0"/>
                <w:sz w:val="24"/>
                <w:szCs w:val="24"/>
              </w:rPr>
              <w:t>年内</w:t>
            </w:r>
          </w:p>
        </w:tc>
        <w:tc>
          <w:tcPr>
            <w:tcW w:w="960" w:type="dxa"/>
            <w:tcBorders>
              <w:top w:val="nil"/>
              <w:left w:val="nil"/>
              <w:bottom w:val="single" w:sz="4" w:space="0" w:color="auto"/>
              <w:right w:val="single" w:sz="4" w:space="0" w:color="auto"/>
            </w:tcBorders>
            <w:shd w:val="clear" w:color="auto" w:fill="auto"/>
            <w:noWrap/>
            <w:vAlign w:val="center"/>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0.5</w:t>
            </w:r>
          </w:p>
        </w:tc>
      </w:tr>
    </w:tbl>
    <w:p w:rsidR="00522ABB" w:rsidRPr="009B7975" w:rsidRDefault="00522ABB" w:rsidP="00522ABB">
      <w:pPr>
        <w:widowControl/>
        <w:snapToGrid w:val="0"/>
        <w:spacing w:beforeLines="50" w:before="156" w:line="500" w:lineRule="exact"/>
        <w:ind w:firstLine="641"/>
        <w:jc w:val="left"/>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lastRenderedPageBreak/>
        <w:t>四、月考核等级系数</w:t>
      </w:r>
    </w:p>
    <w:p w:rsidR="00522ABB" w:rsidRPr="009B7975" w:rsidRDefault="00522ABB" w:rsidP="00522ABB">
      <w:pPr>
        <w:widowControl/>
        <w:snapToGrid w:val="0"/>
        <w:spacing w:line="500" w:lineRule="exact"/>
        <w:ind w:firstLine="640"/>
        <w:jc w:val="lef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（一）</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优秀</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为</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合格</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为</w:t>
      </w:r>
      <w:r w:rsidRPr="009B7975">
        <w:rPr>
          <w:rFonts w:ascii="Times New Roman" w:eastAsia="仿宋_GB2312" w:hAnsi="Times New Roman" w:cs="Times New Roman"/>
          <w:kern w:val="0"/>
          <w:sz w:val="32"/>
          <w:szCs w:val="32"/>
        </w:rPr>
        <w:t>0.9</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基本合格</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为</w:t>
      </w:r>
      <w:r w:rsidRPr="009B7975">
        <w:rPr>
          <w:rFonts w:ascii="Times New Roman" w:eastAsia="仿宋_GB2312" w:hAnsi="Times New Roman" w:cs="Times New Roman"/>
          <w:kern w:val="0"/>
          <w:sz w:val="32"/>
          <w:szCs w:val="32"/>
        </w:rPr>
        <w:t>0.8</w:t>
      </w:r>
      <w:r w:rsidRPr="009B7975">
        <w:rPr>
          <w:rFonts w:ascii="Times New Roman" w:eastAsia="仿宋_GB2312" w:hAnsi="Times New Roman" w:cs="Times New Roman"/>
          <w:kern w:val="0"/>
          <w:sz w:val="32"/>
          <w:szCs w:val="32"/>
        </w:rPr>
        <w:t>。</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（二）行政后勤教辅人员按岗位职责和工作要求进行考核，分为</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三个等级。具体的考核按以下标准进行：</w:t>
      </w:r>
    </w:p>
    <w:p w:rsidR="00522ABB" w:rsidRPr="009B7975" w:rsidRDefault="00522ABB" w:rsidP="00522ABB">
      <w:pPr>
        <w:pStyle w:val="af0"/>
        <w:snapToGrid w:val="0"/>
        <w:spacing w:after="0" w:line="500" w:lineRule="exact"/>
        <w:ind w:firstLineChars="200" w:firstLine="643"/>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1.</w:t>
      </w:r>
      <w:r w:rsidRPr="009B7975">
        <w:rPr>
          <w:rFonts w:ascii="Times New Roman" w:eastAsia="仿宋_GB2312" w:hAnsi="Times New Roman" w:cs="Times New Roman"/>
          <w:b/>
          <w:kern w:val="0"/>
          <w:sz w:val="32"/>
          <w:szCs w:val="32"/>
        </w:rPr>
        <w:t>劳动组织纪律</w:t>
      </w:r>
    </w:p>
    <w:p w:rsidR="00522ABB" w:rsidRPr="009B7975" w:rsidRDefault="00522ABB" w:rsidP="00522ABB">
      <w:pPr>
        <w:pStyle w:val="af0"/>
        <w:snapToGrid w:val="0"/>
        <w:spacing w:after="0" w:line="500" w:lineRule="exact"/>
        <w:ind w:left="624"/>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级：出满勤，没有迟到早退现象，工作积极性高。</w:t>
      </w:r>
    </w:p>
    <w:p w:rsidR="00522ABB" w:rsidRPr="009B7975" w:rsidRDefault="00522ABB" w:rsidP="00522ABB">
      <w:pPr>
        <w:pStyle w:val="af0"/>
        <w:snapToGrid w:val="0"/>
        <w:spacing w:after="0" w:line="500" w:lineRule="exact"/>
        <w:ind w:left="624"/>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级：没有迟到早退现象，但工作积极性不高。</w:t>
      </w:r>
    </w:p>
    <w:p w:rsidR="00522ABB" w:rsidRPr="009B7975" w:rsidRDefault="00522ABB" w:rsidP="00522ABB">
      <w:pPr>
        <w:pStyle w:val="af0"/>
        <w:snapToGrid w:val="0"/>
        <w:spacing w:after="0" w:line="500" w:lineRule="exact"/>
        <w:ind w:left="624"/>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级：有迟到早退现象，或不服从工作安排。</w:t>
      </w:r>
    </w:p>
    <w:p w:rsidR="00522ABB" w:rsidRPr="009B7975" w:rsidRDefault="00522ABB" w:rsidP="00522ABB">
      <w:pPr>
        <w:pStyle w:val="af0"/>
        <w:snapToGrid w:val="0"/>
        <w:spacing w:after="0" w:line="500" w:lineRule="exact"/>
        <w:ind w:firstLineChars="200" w:firstLine="643"/>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2.</w:t>
      </w:r>
      <w:r w:rsidRPr="009B7975">
        <w:rPr>
          <w:rFonts w:ascii="Times New Roman" w:eastAsia="仿宋_GB2312" w:hAnsi="Times New Roman" w:cs="Times New Roman"/>
          <w:b/>
          <w:kern w:val="0"/>
          <w:sz w:val="32"/>
          <w:szCs w:val="32"/>
        </w:rPr>
        <w:t>服务意识</w:t>
      </w:r>
    </w:p>
    <w:p w:rsidR="00522ABB" w:rsidRPr="009B7975" w:rsidRDefault="00522ABB" w:rsidP="00522ABB">
      <w:pPr>
        <w:pStyle w:val="af0"/>
        <w:snapToGrid w:val="0"/>
        <w:spacing w:after="0" w:line="500" w:lineRule="exact"/>
        <w:ind w:left="56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级：服务意识强，服务对象满意。</w:t>
      </w:r>
    </w:p>
    <w:p w:rsidR="00522ABB" w:rsidRPr="009B7975" w:rsidRDefault="00522ABB" w:rsidP="00522ABB">
      <w:pPr>
        <w:pStyle w:val="af0"/>
        <w:snapToGrid w:val="0"/>
        <w:spacing w:after="0" w:line="500" w:lineRule="exact"/>
        <w:ind w:left="56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级：服务态度一般，因人而异。</w:t>
      </w:r>
    </w:p>
    <w:p w:rsidR="00522ABB" w:rsidRPr="009B7975" w:rsidRDefault="00522ABB" w:rsidP="00522ABB">
      <w:pPr>
        <w:pStyle w:val="af0"/>
        <w:snapToGrid w:val="0"/>
        <w:spacing w:after="0" w:line="500" w:lineRule="exact"/>
        <w:ind w:left="56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级：服务意识差。</w:t>
      </w:r>
    </w:p>
    <w:p w:rsidR="00522ABB" w:rsidRPr="009B7975" w:rsidRDefault="00522ABB" w:rsidP="00522ABB">
      <w:pPr>
        <w:pStyle w:val="af0"/>
        <w:snapToGrid w:val="0"/>
        <w:spacing w:after="0" w:line="500" w:lineRule="exact"/>
        <w:ind w:leftChars="210" w:left="441" w:firstLineChars="50" w:firstLine="16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3.</w:t>
      </w:r>
      <w:r w:rsidRPr="009B7975">
        <w:rPr>
          <w:rFonts w:ascii="Times New Roman" w:eastAsia="仿宋_GB2312" w:hAnsi="Times New Roman" w:cs="Times New Roman"/>
          <w:b/>
          <w:kern w:val="0"/>
          <w:sz w:val="32"/>
          <w:szCs w:val="32"/>
        </w:rPr>
        <w:t>业务水平，工作能力</w:t>
      </w:r>
    </w:p>
    <w:p w:rsidR="00522ABB" w:rsidRPr="009B7975" w:rsidRDefault="00522ABB" w:rsidP="00522ABB">
      <w:pPr>
        <w:pStyle w:val="af0"/>
        <w:snapToGrid w:val="0"/>
        <w:spacing w:after="0" w:line="500" w:lineRule="exact"/>
        <w:ind w:left="56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级：胜任本职工作，有开拓创新能力。</w:t>
      </w:r>
    </w:p>
    <w:p w:rsidR="00522ABB" w:rsidRPr="009B7975" w:rsidRDefault="00522ABB" w:rsidP="00522ABB">
      <w:pPr>
        <w:pStyle w:val="af0"/>
        <w:snapToGrid w:val="0"/>
        <w:spacing w:after="0" w:line="500" w:lineRule="exact"/>
        <w:ind w:left="56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级：不思进取，工作效果一般。</w:t>
      </w:r>
    </w:p>
    <w:p w:rsidR="00522ABB" w:rsidRPr="009B7975" w:rsidRDefault="00522ABB" w:rsidP="00522ABB">
      <w:pPr>
        <w:pStyle w:val="af0"/>
        <w:snapToGrid w:val="0"/>
        <w:spacing w:after="0" w:line="500" w:lineRule="exact"/>
        <w:ind w:left="56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级：工作质量差。</w:t>
      </w:r>
    </w:p>
    <w:p w:rsidR="00522ABB" w:rsidRPr="009B7975" w:rsidRDefault="00522ABB" w:rsidP="00522ABB">
      <w:pPr>
        <w:pStyle w:val="af0"/>
        <w:snapToGrid w:val="0"/>
        <w:spacing w:after="0" w:line="500" w:lineRule="exact"/>
        <w:ind w:firstLineChars="200" w:firstLine="643"/>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4.</w:t>
      </w:r>
      <w:r w:rsidRPr="009B7975">
        <w:rPr>
          <w:rFonts w:ascii="Times New Roman" w:eastAsia="仿宋_GB2312" w:hAnsi="Times New Roman" w:cs="Times New Roman"/>
          <w:b/>
          <w:kern w:val="0"/>
          <w:sz w:val="32"/>
          <w:szCs w:val="32"/>
        </w:rPr>
        <w:t>完成岗位任务情况</w:t>
      </w:r>
    </w:p>
    <w:p w:rsidR="00522ABB" w:rsidRPr="009B7975" w:rsidRDefault="00522ABB" w:rsidP="00522ABB">
      <w:pPr>
        <w:pStyle w:val="af0"/>
        <w:snapToGrid w:val="0"/>
        <w:spacing w:after="0" w:line="500" w:lineRule="exact"/>
        <w:ind w:left="56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级：较好完成岗位任务，工作业绩显著。</w:t>
      </w:r>
    </w:p>
    <w:p w:rsidR="00522ABB" w:rsidRPr="009B7975" w:rsidRDefault="00522ABB" w:rsidP="00522ABB">
      <w:pPr>
        <w:pStyle w:val="af0"/>
        <w:snapToGrid w:val="0"/>
        <w:spacing w:after="0" w:line="500" w:lineRule="exact"/>
        <w:ind w:left="56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级：能完成岗位任务，但效果一般。</w:t>
      </w:r>
    </w:p>
    <w:p w:rsidR="00522ABB" w:rsidRPr="009B7975" w:rsidRDefault="00522ABB" w:rsidP="00522ABB">
      <w:pPr>
        <w:pStyle w:val="af0"/>
        <w:snapToGrid w:val="0"/>
        <w:spacing w:after="0" w:line="500" w:lineRule="exact"/>
        <w:ind w:left="567"/>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级：未能完成岗位任务。</w:t>
      </w:r>
    </w:p>
    <w:p w:rsidR="00522ABB" w:rsidRPr="009B7975" w:rsidRDefault="00522ABB" w:rsidP="00522ABB">
      <w:pPr>
        <w:snapToGrid w:val="0"/>
        <w:spacing w:line="500" w:lineRule="exact"/>
        <w:ind w:firstLineChars="210" w:firstLine="675"/>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（三）总评等级</w:t>
      </w:r>
    </w:p>
    <w:p w:rsidR="00522ABB" w:rsidRPr="009B7975" w:rsidRDefault="00522ABB" w:rsidP="00522ABB">
      <w:pPr>
        <w:snapToGrid w:val="0"/>
        <w:spacing w:line="500" w:lineRule="exact"/>
        <w:ind w:firstLineChars="210" w:firstLine="675"/>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总评等级由上面四部分等级综合而定，标准如下：</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w:t>
      </w:r>
      <w:r w:rsidRPr="009B7975">
        <w:rPr>
          <w:rFonts w:ascii="Times New Roman" w:eastAsia="仿宋_GB2312" w:hAnsi="Times New Roman" w:cs="Times New Roman"/>
          <w:kern w:val="0"/>
          <w:sz w:val="32"/>
          <w:szCs w:val="32"/>
        </w:rPr>
        <w:t>4</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；或</w:t>
      </w: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加</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w:t>
      </w: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加</w:t>
      </w: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；或</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加</w:t>
      </w: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；或</w:t>
      </w:r>
      <w:r w:rsidRPr="009B7975">
        <w:rPr>
          <w:rFonts w:ascii="Times New Roman" w:eastAsia="仿宋_GB2312" w:hAnsi="Times New Roman" w:cs="Times New Roman"/>
          <w:kern w:val="0"/>
          <w:sz w:val="32"/>
          <w:szCs w:val="32"/>
        </w:rPr>
        <w:t>4</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级：上面四项中有一项为</w:t>
      </w: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w:t>
      </w:r>
    </w:p>
    <w:p w:rsidR="00522ABB" w:rsidRPr="009B7975" w:rsidRDefault="00522ABB" w:rsidP="00522ABB">
      <w:pPr>
        <w:widowControl/>
        <w:spacing w:line="500" w:lineRule="exact"/>
        <w:jc w:val="lef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br w:type="page"/>
      </w:r>
    </w:p>
    <w:p w:rsidR="00522ABB" w:rsidRPr="009B7975" w:rsidRDefault="00522ABB" w:rsidP="00522ABB">
      <w:pPr>
        <w:widowControl/>
        <w:snapToGrid w:val="0"/>
        <w:spacing w:beforeLines="50" w:before="156" w:line="500" w:lineRule="exact"/>
        <w:jc w:val="left"/>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lastRenderedPageBreak/>
        <w:t>附件</w:t>
      </w:r>
      <w:r w:rsidRPr="009B7975">
        <w:rPr>
          <w:rFonts w:ascii="Times New Roman" w:eastAsia="仿宋_GB2312" w:hAnsi="Times New Roman" w:cs="Times New Roman"/>
          <w:b/>
          <w:kern w:val="0"/>
          <w:sz w:val="32"/>
          <w:szCs w:val="32"/>
        </w:rPr>
        <w:t>2</w:t>
      </w:r>
    </w:p>
    <w:p w:rsidR="00522ABB" w:rsidRPr="009B7975" w:rsidRDefault="00522ABB" w:rsidP="00522ABB">
      <w:pPr>
        <w:widowControl/>
        <w:snapToGrid w:val="0"/>
        <w:spacing w:beforeLines="50" w:before="156" w:line="500" w:lineRule="exact"/>
        <w:jc w:val="left"/>
        <w:rPr>
          <w:rFonts w:ascii="Times New Roman" w:eastAsia="方正小标宋_GBK" w:hAnsi="Times New Roman" w:cs="Times New Roman"/>
          <w:kern w:val="0"/>
          <w:sz w:val="32"/>
          <w:szCs w:val="32"/>
        </w:rPr>
      </w:pPr>
    </w:p>
    <w:p w:rsidR="00522ABB" w:rsidRPr="009B7975" w:rsidRDefault="00522ABB" w:rsidP="00522ABB">
      <w:pPr>
        <w:widowControl/>
        <w:snapToGrid w:val="0"/>
        <w:spacing w:line="500" w:lineRule="exact"/>
        <w:jc w:val="center"/>
        <w:rPr>
          <w:rFonts w:ascii="Times New Roman" w:eastAsia="方正小标宋_GBK" w:hAnsi="Times New Roman" w:cs="Times New Roman"/>
          <w:kern w:val="0"/>
          <w:sz w:val="44"/>
          <w:szCs w:val="44"/>
        </w:rPr>
      </w:pPr>
      <w:r w:rsidRPr="009B7975">
        <w:rPr>
          <w:rFonts w:ascii="Times New Roman" w:eastAsia="方正小标宋_GBK" w:hAnsi="Times New Roman" w:cs="Times New Roman"/>
          <w:kern w:val="0"/>
          <w:sz w:val="44"/>
          <w:szCs w:val="44"/>
        </w:rPr>
        <w:t>教师</w:t>
      </w:r>
      <w:proofErr w:type="gramStart"/>
      <w:r w:rsidRPr="009B7975">
        <w:rPr>
          <w:rFonts w:ascii="Times New Roman" w:eastAsia="方正小标宋_GBK" w:hAnsi="Times New Roman" w:cs="Times New Roman"/>
          <w:kern w:val="0"/>
          <w:sz w:val="44"/>
          <w:szCs w:val="44"/>
        </w:rPr>
        <w:t>月课酬</w:t>
      </w:r>
      <w:proofErr w:type="gramEnd"/>
      <w:r w:rsidRPr="009B7975">
        <w:rPr>
          <w:rFonts w:ascii="Times New Roman" w:eastAsia="方正小标宋_GBK" w:hAnsi="Times New Roman" w:cs="Times New Roman"/>
          <w:kern w:val="0"/>
          <w:sz w:val="44"/>
          <w:szCs w:val="44"/>
        </w:rPr>
        <w:t>发放细则</w:t>
      </w:r>
    </w:p>
    <w:p w:rsidR="00522ABB" w:rsidRPr="009B7975" w:rsidRDefault="00522ABB" w:rsidP="00522ABB">
      <w:pPr>
        <w:widowControl/>
        <w:snapToGrid w:val="0"/>
        <w:spacing w:line="500" w:lineRule="exact"/>
        <w:jc w:val="center"/>
        <w:rPr>
          <w:rFonts w:ascii="Times New Roman" w:eastAsia="方正小标宋_GBK" w:hAnsi="Times New Roman" w:cs="Times New Roman"/>
          <w:kern w:val="0"/>
          <w:sz w:val="44"/>
          <w:szCs w:val="44"/>
        </w:rPr>
      </w:pPr>
    </w:p>
    <w:p w:rsidR="00522ABB" w:rsidRPr="009B7975" w:rsidRDefault="00522ABB" w:rsidP="00522ABB">
      <w:pPr>
        <w:widowControl/>
        <w:snapToGrid w:val="0"/>
        <w:spacing w:line="500" w:lineRule="exact"/>
        <w:ind w:firstLine="640"/>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根据授课教师的授课课时数、授课酬金标准和每月授课考核等级三个要素确定教师每月课酬。</w:t>
      </w:r>
    </w:p>
    <w:p w:rsidR="00522ABB" w:rsidRPr="009B7975" w:rsidRDefault="00522ABB" w:rsidP="00522ABB">
      <w:pPr>
        <w:widowControl/>
        <w:snapToGrid w:val="0"/>
        <w:spacing w:line="500" w:lineRule="exact"/>
        <w:ind w:firstLine="641"/>
        <w:jc w:val="left"/>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一、月</w:t>
      </w:r>
      <w:proofErr w:type="gramStart"/>
      <w:r w:rsidRPr="009B7975">
        <w:rPr>
          <w:rFonts w:ascii="Times New Roman" w:eastAsia="仿宋_GB2312" w:hAnsi="Times New Roman" w:cs="Times New Roman"/>
          <w:b/>
          <w:kern w:val="0"/>
          <w:sz w:val="32"/>
          <w:szCs w:val="32"/>
        </w:rPr>
        <w:t>总课酬</w:t>
      </w:r>
      <w:proofErr w:type="gramEnd"/>
    </w:p>
    <w:p w:rsidR="00522ABB" w:rsidRPr="009B7975" w:rsidRDefault="00522ABB" w:rsidP="00522ABB">
      <w:pPr>
        <w:widowControl/>
        <w:snapToGrid w:val="0"/>
        <w:spacing w:line="500" w:lineRule="exact"/>
        <w:jc w:val="center"/>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月</w:t>
      </w:r>
      <w:proofErr w:type="gramStart"/>
      <w:r w:rsidRPr="009B7975">
        <w:rPr>
          <w:rFonts w:ascii="Times New Roman" w:eastAsia="仿宋_GB2312" w:hAnsi="Times New Roman" w:cs="Times New Roman"/>
          <w:kern w:val="0"/>
          <w:sz w:val="32"/>
          <w:szCs w:val="32"/>
        </w:rPr>
        <w:t>总课酬</w:t>
      </w:r>
      <w:r w:rsidRPr="009B7975">
        <w:rPr>
          <w:rFonts w:ascii="Times New Roman" w:eastAsia="仿宋_GB2312" w:hAnsi="Times New Roman" w:cs="Times New Roman"/>
          <w:kern w:val="0"/>
          <w:sz w:val="32"/>
          <w:szCs w:val="32"/>
        </w:rPr>
        <w:t>=</w:t>
      </w:r>
      <w:proofErr w:type="gramEnd"/>
      <w:r w:rsidRPr="009B7975">
        <w:rPr>
          <w:rFonts w:ascii="Times New Roman" w:eastAsia="仿宋_GB2312" w:hAnsi="Times New Roman" w:cs="Times New Roman"/>
          <w:kern w:val="0"/>
          <w:sz w:val="32"/>
          <w:szCs w:val="32"/>
        </w:rPr>
        <w:t>课时数</w:t>
      </w:r>
      <w:r w:rsidRPr="009B7975">
        <w:rPr>
          <w:rFonts w:ascii="Times New Roman" w:eastAsia="仿宋" w:hAnsi="Times New Roman" w:cs="Times New Roman"/>
          <w:kern w:val="0"/>
          <w:sz w:val="32"/>
          <w:szCs w:val="32"/>
        </w:rPr>
        <w:t>×</w:t>
      </w:r>
      <w:proofErr w:type="gramStart"/>
      <w:r w:rsidRPr="009B7975">
        <w:rPr>
          <w:rFonts w:ascii="Times New Roman" w:eastAsia="仿宋_GB2312" w:hAnsi="Times New Roman" w:cs="Times New Roman"/>
          <w:kern w:val="0"/>
          <w:sz w:val="32"/>
          <w:szCs w:val="32"/>
        </w:rPr>
        <w:t>课酬标准</w:t>
      </w:r>
      <w:proofErr w:type="gramEnd"/>
      <w:r w:rsidRPr="009B7975">
        <w:rPr>
          <w:rFonts w:ascii="Times New Roman" w:eastAsia="仿宋" w:hAnsi="Times New Roman" w:cs="Times New Roman"/>
          <w:kern w:val="0"/>
          <w:sz w:val="32"/>
          <w:szCs w:val="32"/>
        </w:rPr>
        <w:t>×</w:t>
      </w:r>
      <w:r w:rsidRPr="009B7975">
        <w:rPr>
          <w:rFonts w:ascii="Times New Roman" w:eastAsia="仿宋_GB2312" w:hAnsi="Times New Roman" w:cs="Times New Roman"/>
          <w:kern w:val="0"/>
          <w:sz w:val="32"/>
          <w:szCs w:val="32"/>
        </w:rPr>
        <w:t>月考核等级系数</w:t>
      </w:r>
    </w:p>
    <w:p w:rsidR="00522ABB" w:rsidRPr="009B7975" w:rsidRDefault="00522ABB" w:rsidP="00522ABB">
      <w:pPr>
        <w:widowControl/>
        <w:snapToGrid w:val="0"/>
        <w:spacing w:line="500" w:lineRule="exact"/>
        <w:ind w:firstLine="641"/>
        <w:jc w:val="left"/>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二、</w:t>
      </w:r>
      <w:proofErr w:type="gramStart"/>
      <w:r w:rsidRPr="009B7975">
        <w:rPr>
          <w:rFonts w:ascii="Times New Roman" w:eastAsia="仿宋_GB2312" w:hAnsi="Times New Roman" w:cs="Times New Roman"/>
          <w:b/>
          <w:kern w:val="0"/>
          <w:sz w:val="32"/>
          <w:szCs w:val="32"/>
        </w:rPr>
        <w:t>课酬标准</w:t>
      </w:r>
      <w:proofErr w:type="gramEnd"/>
    </w:p>
    <w:p w:rsidR="00522ABB" w:rsidRPr="009B7975" w:rsidRDefault="00522ABB" w:rsidP="00522ABB">
      <w:pPr>
        <w:widowControl/>
        <w:snapToGrid w:val="0"/>
        <w:spacing w:line="500" w:lineRule="exact"/>
        <w:ind w:firstLine="641"/>
        <w:jc w:val="left"/>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1.</w:t>
      </w:r>
      <w:r w:rsidRPr="009B7975">
        <w:rPr>
          <w:rFonts w:ascii="Times New Roman" w:eastAsia="仿宋_GB2312" w:hAnsi="Times New Roman" w:cs="Times New Roman"/>
          <w:b/>
          <w:kern w:val="0"/>
          <w:sz w:val="32"/>
          <w:szCs w:val="32"/>
        </w:rPr>
        <w:t>常规授课</w:t>
      </w:r>
    </w:p>
    <w:tbl>
      <w:tblPr>
        <w:tblW w:w="6560" w:type="dxa"/>
        <w:jc w:val="center"/>
        <w:tblInd w:w="93" w:type="dxa"/>
        <w:tblLook w:val="04A0" w:firstRow="1" w:lastRow="0" w:firstColumn="1" w:lastColumn="0" w:noHBand="0" w:noVBand="1"/>
      </w:tblPr>
      <w:tblGrid>
        <w:gridCol w:w="5080"/>
        <w:gridCol w:w="1480"/>
      </w:tblGrid>
      <w:tr w:rsidR="00522ABB" w:rsidRPr="009B7975" w:rsidTr="00F20DCC">
        <w:trPr>
          <w:trHeight w:val="399"/>
          <w:jc w:val="center"/>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b/>
                <w:bCs/>
                <w:color w:val="000000"/>
                <w:kern w:val="0"/>
                <w:sz w:val="24"/>
                <w:szCs w:val="24"/>
              </w:rPr>
            </w:pPr>
            <w:r w:rsidRPr="009B7975">
              <w:rPr>
                <w:rFonts w:ascii="Times New Roman" w:hAnsi="Times New Roman" w:cs="Times New Roman"/>
                <w:b/>
                <w:bCs/>
                <w:color w:val="000000"/>
                <w:kern w:val="0"/>
                <w:sz w:val="24"/>
                <w:szCs w:val="24"/>
              </w:rPr>
              <w:t>职称等级或对等条件</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b/>
                <w:bCs/>
                <w:color w:val="000000"/>
                <w:kern w:val="0"/>
                <w:sz w:val="24"/>
                <w:szCs w:val="24"/>
              </w:rPr>
            </w:pPr>
            <w:proofErr w:type="gramStart"/>
            <w:r w:rsidRPr="009B7975">
              <w:rPr>
                <w:rFonts w:ascii="Times New Roman" w:hAnsi="Times New Roman" w:cs="Times New Roman"/>
                <w:b/>
                <w:bCs/>
                <w:color w:val="000000"/>
                <w:kern w:val="0"/>
                <w:sz w:val="24"/>
                <w:szCs w:val="24"/>
              </w:rPr>
              <w:t>课酬标准</w:t>
            </w:r>
            <w:proofErr w:type="gramEnd"/>
          </w:p>
          <w:p w:rsidR="00522ABB" w:rsidRPr="009B7975" w:rsidRDefault="00522ABB" w:rsidP="00F20DCC">
            <w:pPr>
              <w:widowControl/>
              <w:spacing w:line="500" w:lineRule="exact"/>
              <w:jc w:val="center"/>
              <w:rPr>
                <w:rFonts w:ascii="Times New Roman" w:hAnsi="Times New Roman" w:cs="Times New Roman"/>
              </w:rPr>
            </w:pPr>
            <w:r w:rsidRPr="009B7975">
              <w:rPr>
                <w:rFonts w:ascii="Times New Roman" w:hAnsi="Times New Roman" w:cs="Times New Roman"/>
                <w:b/>
                <w:bCs/>
                <w:color w:val="000000"/>
                <w:kern w:val="0"/>
                <w:sz w:val="24"/>
                <w:szCs w:val="24"/>
              </w:rPr>
              <w:t>（元</w:t>
            </w:r>
            <w:r w:rsidRPr="009B7975">
              <w:rPr>
                <w:rFonts w:ascii="Times New Roman" w:hAnsi="Times New Roman" w:cs="Times New Roman"/>
                <w:b/>
                <w:bCs/>
                <w:color w:val="000000"/>
                <w:kern w:val="0"/>
                <w:sz w:val="24"/>
                <w:szCs w:val="24"/>
              </w:rPr>
              <w:t>/</w:t>
            </w:r>
            <w:r w:rsidRPr="009B7975">
              <w:rPr>
                <w:rFonts w:ascii="Times New Roman" w:hAnsi="Times New Roman" w:cs="Times New Roman"/>
                <w:b/>
                <w:bCs/>
                <w:color w:val="000000"/>
                <w:kern w:val="0"/>
                <w:sz w:val="24"/>
                <w:szCs w:val="24"/>
              </w:rPr>
              <w:t>节）</w:t>
            </w:r>
          </w:p>
        </w:tc>
      </w:tr>
      <w:tr w:rsidR="00522ABB" w:rsidRPr="009B7975" w:rsidTr="00F20DCC">
        <w:trPr>
          <w:trHeight w:val="399"/>
          <w:jc w:val="center"/>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left"/>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正高级</w:t>
            </w:r>
          </w:p>
        </w:tc>
        <w:tc>
          <w:tcPr>
            <w:tcW w:w="148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66</w:t>
            </w:r>
          </w:p>
        </w:tc>
      </w:tr>
      <w:tr w:rsidR="00522ABB" w:rsidRPr="009B7975" w:rsidTr="00F20DCC">
        <w:trPr>
          <w:trHeight w:val="399"/>
          <w:jc w:val="center"/>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left"/>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副高级</w:t>
            </w:r>
          </w:p>
        </w:tc>
        <w:tc>
          <w:tcPr>
            <w:tcW w:w="148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54</w:t>
            </w:r>
          </w:p>
        </w:tc>
      </w:tr>
      <w:tr w:rsidR="00522ABB" w:rsidRPr="009B7975" w:rsidTr="00F20DCC">
        <w:trPr>
          <w:trHeight w:val="399"/>
          <w:jc w:val="center"/>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left"/>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中级、博士研究生</w:t>
            </w:r>
          </w:p>
        </w:tc>
        <w:tc>
          <w:tcPr>
            <w:tcW w:w="148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45</w:t>
            </w:r>
          </w:p>
        </w:tc>
      </w:tr>
      <w:tr w:rsidR="00522ABB" w:rsidRPr="009B7975" w:rsidTr="00F20DCC">
        <w:trPr>
          <w:trHeight w:val="399"/>
          <w:jc w:val="center"/>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left"/>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助理级、硕士研究生、本科满一年转正定级后</w:t>
            </w:r>
          </w:p>
        </w:tc>
        <w:tc>
          <w:tcPr>
            <w:tcW w:w="148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36</w:t>
            </w:r>
          </w:p>
        </w:tc>
      </w:tr>
      <w:tr w:rsidR="00522ABB" w:rsidRPr="009B7975" w:rsidTr="00F20DCC">
        <w:trPr>
          <w:trHeight w:val="399"/>
          <w:jc w:val="center"/>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left"/>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员级、专科满一年转正定级后及应届本科满半年未满一年</w:t>
            </w:r>
          </w:p>
        </w:tc>
        <w:tc>
          <w:tcPr>
            <w:tcW w:w="148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32</w:t>
            </w:r>
          </w:p>
        </w:tc>
      </w:tr>
      <w:tr w:rsidR="00522ABB" w:rsidRPr="009B7975" w:rsidTr="00F20DCC">
        <w:trPr>
          <w:trHeight w:val="399"/>
          <w:jc w:val="center"/>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left"/>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专科及应届本科见习期半年内</w:t>
            </w:r>
          </w:p>
        </w:tc>
        <w:tc>
          <w:tcPr>
            <w:tcW w:w="1480" w:type="dxa"/>
            <w:tcBorders>
              <w:top w:val="nil"/>
              <w:left w:val="nil"/>
              <w:bottom w:val="single" w:sz="4" w:space="0" w:color="auto"/>
              <w:right w:val="single" w:sz="4" w:space="0" w:color="auto"/>
            </w:tcBorders>
            <w:shd w:val="clear" w:color="auto" w:fill="auto"/>
            <w:noWrap/>
            <w:vAlign w:val="center"/>
            <w:hideMark/>
          </w:tcPr>
          <w:p w:rsidR="00522ABB" w:rsidRPr="009B7975" w:rsidRDefault="00522ABB" w:rsidP="00F20DCC">
            <w:pPr>
              <w:widowControl/>
              <w:spacing w:line="500" w:lineRule="exact"/>
              <w:jc w:val="center"/>
              <w:rPr>
                <w:rFonts w:ascii="Times New Roman" w:hAnsi="Times New Roman" w:cs="Times New Roman"/>
                <w:color w:val="000000"/>
                <w:kern w:val="0"/>
                <w:sz w:val="24"/>
                <w:szCs w:val="24"/>
              </w:rPr>
            </w:pPr>
            <w:r w:rsidRPr="009B7975">
              <w:rPr>
                <w:rFonts w:ascii="Times New Roman" w:hAnsi="Times New Roman" w:cs="Times New Roman"/>
                <w:color w:val="000000"/>
                <w:kern w:val="0"/>
                <w:sz w:val="24"/>
                <w:szCs w:val="24"/>
              </w:rPr>
              <w:t>28</w:t>
            </w:r>
          </w:p>
        </w:tc>
      </w:tr>
    </w:tbl>
    <w:p w:rsidR="00522ABB" w:rsidRPr="009B7975" w:rsidRDefault="00522ABB" w:rsidP="00522ABB">
      <w:pPr>
        <w:widowControl/>
        <w:snapToGrid w:val="0"/>
        <w:spacing w:line="500" w:lineRule="exact"/>
        <w:ind w:firstLine="641"/>
        <w:jc w:val="left"/>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2.</w:t>
      </w:r>
      <w:r w:rsidRPr="009B7975">
        <w:rPr>
          <w:rFonts w:ascii="Times New Roman" w:eastAsia="仿宋_GB2312" w:hAnsi="Times New Roman" w:cs="Times New Roman"/>
          <w:b/>
          <w:kern w:val="0"/>
          <w:sz w:val="32"/>
          <w:szCs w:val="32"/>
        </w:rPr>
        <w:t>教职工第二课堂</w:t>
      </w:r>
      <w:proofErr w:type="gramStart"/>
      <w:r w:rsidRPr="009B7975">
        <w:rPr>
          <w:rFonts w:ascii="Times New Roman" w:eastAsia="仿宋_GB2312" w:hAnsi="Times New Roman" w:cs="Times New Roman"/>
          <w:b/>
          <w:kern w:val="0"/>
          <w:sz w:val="32"/>
          <w:szCs w:val="32"/>
        </w:rPr>
        <w:t>课酬标准</w:t>
      </w:r>
      <w:proofErr w:type="gramEnd"/>
      <w:r w:rsidRPr="009B7975">
        <w:rPr>
          <w:rFonts w:ascii="Times New Roman" w:eastAsia="仿宋_GB2312" w:hAnsi="Times New Roman" w:cs="Times New Roman"/>
          <w:b/>
          <w:kern w:val="0"/>
          <w:sz w:val="32"/>
          <w:szCs w:val="32"/>
        </w:rPr>
        <w:t>另行制定。</w:t>
      </w:r>
    </w:p>
    <w:p w:rsidR="00522ABB" w:rsidRPr="009B7975" w:rsidRDefault="00522ABB" w:rsidP="00522ABB">
      <w:pPr>
        <w:widowControl/>
        <w:snapToGrid w:val="0"/>
        <w:spacing w:line="500" w:lineRule="exact"/>
        <w:ind w:firstLine="641"/>
        <w:jc w:val="left"/>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三、课时</w:t>
      </w:r>
    </w:p>
    <w:p w:rsidR="00522ABB" w:rsidRPr="009B7975" w:rsidRDefault="00522ABB" w:rsidP="00522ABB">
      <w:pPr>
        <w:widowControl/>
        <w:snapToGrid w:val="0"/>
        <w:spacing w:line="500" w:lineRule="exact"/>
        <w:ind w:firstLine="640"/>
        <w:jc w:val="lef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课时的计算，按教务处教学管理规定执行。</w:t>
      </w:r>
    </w:p>
    <w:p w:rsidR="00522ABB" w:rsidRPr="009B7975" w:rsidRDefault="00522ABB" w:rsidP="00522ABB">
      <w:pPr>
        <w:widowControl/>
        <w:snapToGrid w:val="0"/>
        <w:spacing w:line="500" w:lineRule="exact"/>
        <w:ind w:firstLine="641"/>
        <w:jc w:val="left"/>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四、月考核等级系数：</w:t>
      </w:r>
    </w:p>
    <w:p w:rsidR="00522ABB" w:rsidRPr="009B7975" w:rsidRDefault="00522ABB" w:rsidP="00522ABB">
      <w:pPr>
        <w:widowControl/>
        <w:snapToGrid w:val="0"/>
        <w:spacing w:line="500" w:lineRule="exact"/>
        <w:ind w:firstLine="640"/>
        <w:jc w:val="lef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（一）</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优秀</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为</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合格</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为</w:t>
      </w:r>
      <w:r w:rsidRPr="009B7975">
        <w:rPr>
          <w:rFonts w:ascii="Times New Roman" w:eastAsia="仿宋_GB2312" w:hAnsi="Times New Roman" w:cs="Times New Roman"/>
          <w:kern w:val="0"/>
          <w:sz w:val="32"/>
          <w:szCs w:val="32"/>
        </w:rPr>
        <w:t>0.9</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基本合格</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为</w:t>
      </w:r>
      <w:r w:rsidRPr="009B7975">
        <w:rPr>
          <w:rFonts w:ascii="Times New Roman" w:eastAsia="仿宋_GB2312" w:hAnsi="Times New Roman" w:cs="Times New Roman"/>
          <w:kern w:val="0"/>
          <w:sz w:val="32"/>
          <w:szCs w:val="32"/>
        </w:rPr>
        <w:t>0.8</w:t>
      </w:r>
      <w:r w:rsidRPr="009B7975">
        <w:rPr>
          <w:rFonts w:ascii="Times New Roman" w:eastAsia="仿宋_GB2312" w:hAnsi="Times New Roman" w:cs="Times New Roman"/>
          <w:kern w:val="0"/>
          <w:sz w:val="32"/>
          <w:szCs w:val="32"/>
        </w:rPr>
        <w:t>。</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（二）教师的月考核具体按以下标准进行：</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教学过程各环节等级标准</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lastRenderedPageBreak/>
        <w:t>教学过程各环节分</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三个等级，标准如下：</w:t>
      </w:r>
    </w:p>
    <w:p w:rsidR="00522ABB" w:rsidRPr="009B7975" w:rsidRDefault="00522ABB" w:rsidP="00522ABB">
      <w:pPr>
        <w:snapToGrid w:val="0"/>
        <w:spacing w:line="500" w:lineRule="exact"/>
        <w:ind w:firstLineChars="210" w:firstLine="675"/>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1.</w:t>
      </w:r>
      <w:r w:rsidRPr="009B7975">
        <w:rPr>
          <w:rFonts w:ascii="Times New Roman" w:eastAsia="仿宋_GB2312" w:hAnsi="Times New Roman" w:cs="Times New Roman"/>
          <w:b/>
          <w:kern w:val="0"/>
          <w:sz w:val="32"/>
          <w:szCs w:val="32"/>
        </w:rPr>
        <w:t>备课</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级：备课充分，教案中重点、难点实出，教案规范。教案中能针对教材及学生的情况提出解决方案。</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级：教案完整，但重点、难点不突出。</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级：教案潦草，不规范，不能反映教师对教材的理解和授课过程。</w:t>
      </w:r>
    </w:p>
    <w:p w:rsidR="00522ABB" w:rsidRPr="009B7975" w:rsidRDefault="00522ABB" w:rsidP="00522ABB">
      <w:pPr>
        <w:snapToGrid w:val="0"/>
        <w:spacing w:line="500" w:lineRule="exact"/>
        <w:ind w:firstLineChars="210" w:firstLine="675"/>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2.</w:t>
      </w:r>
      <w:r w:rsidRPr="009B7975">
        <w:rPr>
          <w:rFonts w:ascii="Times New Roman" w:eastAsia="仿宋_GB2312" w:hAnsi="Times New Roman" w:cs="Times New Roman"/>
          <w:b/>
          <w:kern w:val="0"/>
          <w:sz w:val="32"/>
          <w:szCs w:val="32"/>
        </w:rPr>
        <w:t>授课</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级：严格执行课堂教学规范，并注意自身仪表、</w:t>
      </w:r>
      <w:proofErr w:type="gramStart"/>
      <w:r w:rsidRPr="009B7975">
        <w:rPr>
          <w:rFonts w:ascii="Times New Roman" w:eastAsia="仿宋_GB2312" w:hAnsi="Times New Roman" w:cs="Times New Roman"/>
          <w:kern w:val="0"/>
          <w:sz w:val="32"/>
          <w:szCs w:val="32"/>
        </w:rPr>
        <w:t>教态和</w:t>
      </w:r>
      <w:proofErr w:type="gramEnd"/>
      <w:r w:rsidRPr="009B7975">
        <w:rPr>
          <w:rFonts w:ascii="Times New Roman" w:eastAsia="仿宋_GB2312" w:hAnsi="Times New Roman" w:cs="Times New Roman"/>
          <w:kern w:val="0"/>
          <w:sz w:val="32"/>
          <w:szCs w:val="32"/>
        </w:rPr>
        <w:t>表率作用；填好教学日志；无迟到、早退现象；无因私事调课现象。</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级：按时上、下课，较好地组织课堂教学，但对学生的学习过程缺少引导和启发，课堂气氛沉闷。</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级：上课有迟到、早退现象；或无教案、教材上课；或未经允许，私自调课，对课堂纪律放任不管。学生对教学意见很大。</w:t>
      </w:r>
    </w:p>
    <w:p w:rsidR="00522ABB" w:rsidRPr="009B7975" w:rsidRDefault="00522ABB" w:rsidP="00522ABB">
      <w:pPr>
        <w:snapToGrid w:val="0"/>
        <w:spacing w:line="500" w:lineRule="exact"/>
        <w:ind w:firstLineChars="210" w:firstLine="675"/>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3.</w:t>
      </w:r>
      <w:r w:rsidRPr="009B7975">
        <w:rPr>
          <w:rFonts w:ascii="Times New Roman" w:eastAsia="仿宋_GB2312" w:hAnsi="Times New Roman" w:cs="Times New Roman"/>
          <w:b/>
          <w:kern w:val="0"/>
          <w:sz w:val="32"/>
          <w:szCs w:val="32"/>
        </w:rPr>
        <w:t>辅导</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级：按规定时间辅导，并深入班级解答学生问题。</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级：按规定时间辅导，但深入班级不够。</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级：不按规定参加辅导，或流于形式，不作实质辅导。</w:t>
      </w:r>
    </w:p>
    <w:p w:rsidR="00522ABB" w:rsidRPr="009B7975" w:rsidRDefault="00522ABB" w:rsidP="00522ABB">
      <w:pPr>
        <w:snapToGrid w:val="0"/>
        <w:spacing w:line="500" w:lineRule="exact"/>
        <w:ind w:firstLineChars="210" w:firstLine="675"/>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4.</w:t>
      </w:r>
      <w:r w:rsidRPr="009B7975">
        <w:rPr>
          <w:rFonts w:ascii="Times New Roman" w:eastAsia="仿宋_GB2312" w:hAnsi="Times New Roman" w:cs="Times New Roman"/>
          <w:b/>
          <w:kern w:val="0"/>
          <w:sz w:val="32"/>
          <w:szCs w:val="32"/>
        </w:rPr>
        <w:t>作业</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级：作业量饱满，批改认真；对发现作业中的问题，能在教学中解答。</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级：作业次数适中，但作业量不饱满；或作业量够，但批改不仔细。</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级：作业明显偏少；或虽有一定作业，但不批改。</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（注：关于不同学科、专业的作业量，由各教学部门、各教研室根据学科、专业特点及大纲要求制定相关量化标准）。</w:t>
      </w:r>
    </w:p>
    <w:p w:rsidR="00522ABB" w:rsidRPr="009B7975" w:rsidRDefault="00522ABB" w:rsidP="00522ABB">
      <w:pPr>
        <w:snapToGrid w:val="0"/>
        <w:spacing w:line="500" w:lineRule="exact"/>
        <w:ind w:firstLineChars="210" w:firstLine="675"/>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（三）总评说明</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lastRenderedPageBreak/>
        <w:t>总评等级由上面四部分等级综合而定，标准如下：</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级：</w:t>
      </w:r>
      <w:r w:rsidRPr="009B7975">
        <w:rPr>
          <w:rFonts w:ascii="Times New Roman" w:eastAsia="仿宋_GB2312" w:hAnsi="Times New Roman" w:cs="Times New Roman"/>
          <w:kern w:val="0"/>
          <w:sz w:val="32"/>
          <w:szCs w:val="32"/>
        </w:rPr>
        <w:t>4</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；或</w:t>
      </w: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加</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级：</w:t>
      </w: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加</w:t>
      </w: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；或</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A</w:t>
      </w:r>
      <w:r w:rsidRPr="009B7975">
        <w:rPr>
          <w:rFonts w:ascii="Times New Roman" w:eastAsia="仿宋_GB2312" w:hAnsi="Times New Roman" w:cs="Times New Roman"/>
          <w:kern w:val="0"/>
          <w:sz w:val="32"/>
          <w:szCs w:val="32"/>
        </w:rPr>
        <w:t>加</w:t>
      </w: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；或</w:t>
      </w:r>
      <w:r w:rsidRPr="009B7975">
        <w:rPr>
          <w:rFonts w:ascii="Times New Roman" w:eastAsia="仿宋_GB2312" w:hAnsi="Times New Roman" w:cs="Times New Roman"/>
          <w:kern w:val="0"/>
          <w:sz w:val="32"/>
          <w:szCs w:val="32"/>
        </w:rPr>
        <w:t>4</w:t>
      </w:r>
      <w:r w:rsidRPr="009B7975">
        <w:rPr>
          <w:rFonts w:ascii="Times New Roman" w:eastAsia="仿宋_GB2312" w:hAnsi="Times New Roman" w:cs="Times New Roman"/>
          <w:kern w:val="0"/>
          <w:sz w:val="32"/>
          <w:szCs w:val="32"/>
        </w:rPr>
        <w:t>个</w:t>
      </w:r>
      <w:r w:rsidRPr="009B7975">
        <w:rPr>
          <w:rFonts w:ascii="Times New Roman" w:eastAsia="仿宋_GB2312" w:hAnsi="Times New Roman" w:cs="Times New Roman"/>
          <w:kern w:val="0"/>
          <w:sz w:val="32"/>
          <w:szCs w:val="32"/>
        </w:rPr>
        <w:t>B</w:t>
      </w:r>
      <w:r w:rsidRPr="009B7975">
        <w:rPr>
          <w:rFonts w:ascii="Times New Roman" w:eastAsia="仿宋_GB2312" w:hAnsi="Times New Roman" w:cs="Times New Roman"/>
          <w:kern w:val="0"/>
          <w:sz w:val="32"/>
          <w:szCs w:val="32"/>
        </w:rPr>
        <w:t>。</w:t>
      </w:r>
    </w:p>
    <w:p w:rsidR="00522ABB" w:rsidRPr="009B7975" w:rsidRDefault="00522ABB" w:rsidP="00522ABB">
      <w:pPr>
        <w:snapToGrid w:val="0"/>
        <w:spacing w:line="500" w:lineRule="exact"/>
        <w:ind w:firstLineChars="210" w:firstLine="672"/>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级：上面四项中有一项为</w:t>
      </w:r>
      <w:r w:rsidRPr="009B7975">
        <w:rPr>
          <w:rFonts w:ascii="Times New Roman" w:eastAsia="仿宋_GB2312" w:hAnsi="Times New Roman" w:cs="Times New Roman"/>
          <w:kern w:val="0"/>
          <w:sz w:val="32"/>
          <w:szCs w:val="32"/>
        </w:rPr>
        <w:t>C</w:t>
      </w:r>
      <w:r w:rsidRPr="009B7975">
        <w:rPr>
          <w:rFonts w:ascii="Times New Roman" w:eastAsia="仿宋_GB2312" w:hAnsi="Times New Roman" w:cs="Times New Roman"/>
          <w:kern w:val="0"/>
          <w:sz w:val="32"/>
          <w:szCs w:val="32"/>
        </w:rPr>
        <w:t>。</w:t>
      </w:r>
    </w:p>
    <w:p w:rsidR="00522ABB" w:rsidRPr="009B7975" w:rsidRDefault="00522ABB" w:rsidP="00522ABB">
      <w:pPr>
        <w:widowControl/>
        <w:spacing w:line="500" w:lineRule="exact"/>
        <w:jc w:val="lef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br w:type="page"/>
      </w:r>
    </w:p>
    <w:p w:rsidR="00522ABB" w:rsidRPr="009B7975" w:rsidRDefault="00522ABB" w:rsidP="00522ABB">
      <w:pPr>
        <w:spacing w:line="500" w:lineRule="exac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lastRenderedPageBreak/>
        <w:t>附件</w:t>
      </w:r>
      <w:r w:rsidRPr="009B7975">
        <w:rPr>
          <w:rFonts w:ascii="Times New Roman" w:eastAsia="仿宋_GB2312" w:hAnsi="Times New Roman" w:cs="Times New Roman"/>
          <w:kern w:val="0"/>
          <w:sz w:val="32"/>
          <w:szCs w:val="32"/>
        </w:rPr>
        <w:t>3</w:t>
      </w:r>
    </w:p>
    <w:p w:rsidR="00522ABB" w:rsidRPr="009B7975" w:rsidRDefault="00522ABB" w:rsidP="00522ABB">
      <w:pPr>
        <w:spacing w:line="500" w:lineRule="exact"/>
        <w:rPr>
          <w:rFonts w:ascii="Times New Roman" w:eastAsia="仿宋_GB2312" w:hAnsi="Times New Roman" w:cs="Times New Roman"/>
          <w:kern w:val="0"/>
          <w:sz w:val="32"/>
          <w:szCs w:val="32"/>
        </w:rPr>
      </w:pPr>
    </w:p>
    <w:p w:rsidR="00522ABB" w:rsidRPr="009B7975" w:rsidRDefault="00522ABB" w:rsidP="00522ABB">
      <w:pPr>
        <w:widowControl/>
        <w:snapToGrid w:val="0"/>
        <w:spacing w:line="500" w:lineRule="exact"/>
        <w:jc w:val="center"/>
        <w:rPr>
          <w:rFonts w:ascii="Times New Roman" w:eastAsia="方正小标宋_GBK" w:hAnsi="Times New Roman" w:cs="Times New Roman"/>
          <w:kern w:val="0"/>
          <w:sz w:val="44"/>
          <w:szCs w:val="44"/>
        </w:rPr>
      </w:pPr>
      <w:r w:rsidRPr="009B7975">
        <w:rPr>
          <w:rFonts w:ascii="Times New Roman" w:eastAsia="方正小标宋_GBK" w:hAnsi="Times New Roman" w:cs="Times New Roman"/>
          <w:kern w:val="0"/>
          <w:sz w:val="44"/>
          <w:szCs w:val="44"/>
        </w:rPr>
        <w:t>年终奖励性绩效工资发放细则</w:t>
      </w:r>
    </w:p>
    <w:p w:rsidR="00522ABB" w:rsidRPr="009B7975" w:rsidRDefault="00522ABB" w:rsidP="00522ABB">
      <w:pPr>
        <w:widowControl/>
        <w:snapToGrid w:val="0"/>
        <w:spacing w:line="500" w:lineRule="exact"/>
        <w:jc w:val="center"/>
        <w:rPr>
          <w:rFonts w:ascii="Times New Roman" w:eastAsia="方正小标宋_GBK" w:hAnsi="Times New Roman" w:cs="Times New Roman"/>
          <w:kern w:val="0"/>
          <w:sz w:val="44"/>
          <w:szCs w:val="44"/>
        </w:rPr>
      </w:pP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根据上级核定学院全年的奖励性绩效工资总量，结合当年已经预发的其他奖励绩效总额，核算出当年年终奖励性绩效工资总额。实行绩效考核结果与绩效分配挂钩，根据各部门和个人年终业绩考核结果进行年终绩效分配。</w:t>
      </w:r>
    </w:p>
    <w:p w:rsidR="00522ABB" w:rsidRPr="009B7975" w:rsidRDefault="00522ABB" w:rsidP="00522ABB">
      <w:pPr>
        <w:widowControl/>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一、部门年终考核</w:t>
      </w:r>
    </w:p>
    <w:p w:rsidR="00522ABB" w:rsidRPr="009B7975" w:rsidRDefault="00522ABB" w:rsidP="00522ABB">
      <w:pPr>
        <w:widowControl/>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（一）教学单位考核</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年终考核项目构成。教学单位年终考核主要由党建、内涵建设和办学收入三大项目构成。</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）党建项目，由党委组织部负责制定考核细则并进行考核，考核结果报学院审批。</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）内涵建设项目，由教务处负责制定考核细则并进行考核，考核结果报学院审批。</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）办学收入项目，由财务设备处负责制定考核细则并进行考核，考核结果报学院审批。</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考核结果合成</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按照党建项目占</w:t>
      </w:r>
      <w:r w:rsidRPr="009B7975">
        <w:rPr>
          <w:rFonts w:ascii="Times New Roman" w:eastAsia="仿宋_GB2312" w:hAnsi="Times New Roman" w:cs="Times New Roman"/>
          <w:kern w:val="0"/>
          <w:sz w:val="32"/>
          <w:szCs w:val="32"/>
        </w:rPr>
        <w:t>15%</w:t>
      </w:r>
      <w:r w:rsidRPr="009B7975">
        <w:rPr>
          <w:rFonts w:ascii="Times New Roman" w:eastAsia="仿宋_GB2312" w:hAnsi="Times New Roman" w:cs="Times New Roman"/>
          <w:kern w:val="0"/>
          <w:sz w:val="32"/>
          <w:szCs w:val="32"/>
        </w:rPr>
        <w:t>、内涵建设项目占</w:t>
      </w:r>
      <w:r w:rsidRPr="009B7975">
        <w:rPr>
          <w:rFonts w:ascii="Times New Roman" w:eastAsia="仿宋_GB2312" w:hAnsi="Times New Roman" w:cs="Times New Roman"/>
          <w:kern w:val="0"/>
          <w:sz w:val="32"/>
          <w:szCs w:val="32"/>
        </w:rPr>
        <w:t>65%</w:t>
      </w:r>
      <w:r w:rsidRPr="009B7975">
        <w:rPr>
          <w:rFonts w:ascii="Times New Roman" w:eastAsia="仿宋_GB2312" w:hAnsi="Times New Roman" w:cs="Times New Roman"/>
          <w:kern w:val="0"/>
          <w:sz w:val="32"/>
          <w:szCs w:val="32"/>
        </w:rPr>
        <w:t>、办学收入项目占</w:t>
      </w:r>
      <w:r w:rsidRPr="009B7975">
        <w:rPr>
          <w:rFonts w:ascii="Times New Roman" w:eastAsia="仿宋_GB2312" w:hAnsi="Times New Roman" w:cs="Times New Roman"/>
          <w:kern w:val="0"/>
          <w:sz w:val="32"/>
          <w:szCs w:val="32"/>
        </w:rPr>
        <w:t>20%</w:t>
      </w:r>
      <w:r w:rsidRPr="009B7975">
        <w:rPr>
          <w:rFonts w:ascii="Times New Roman" w:eastAsia="仿宋_GB2312" w:hAnsi="Times New Roman" w:cs="Times New Roman"/>
          <w:kern w:val="0"/>
          <w:sz w:val="32"/>
          <w:szCs w:val="32"/>
        </w:rPr>
        <w:t>进行合成。</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3.</w:t>
      </w:r>
      <w:r w:rsidRPr="009B7975">
        <w:rPr>
          <w:rFonts w:ascii="Times New Roman" w:eastAsia="仿宋_GB2312" w:hAnsi="Times New Roman" w:cs="Times New Roman"/>
          <w:kern w:val="0"/>
          <w:sz w:val="32"/>
          <w:szCs w:val="32"/>
        </w:rPr>
        <w:t>考核结果等级划分</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）考核总分折算。考核结果总分折算为</w:t>
      </w:r>
      <w:r w:rsidRPr="009B7975">
        <w:rPr>
          <w:rFonts w:ascii="Times New Roman" w:eastAsia="仿宋_GB2312" w:hAnsi="Times New Roman" w:cs="Times New Roman"/>
          <w:kern w:val="0"/>
          <w:sz w:val="32"/>
          <w:szCs w:val="32"/>
        </w:rPr>
        <w:t>100</w:t>
      </w:r>
      <w:r w:rsidRPr="009B7975">
        <w:rPr>
          <w:rFonts w:ascii="Times New Roman" w:eastAsia="仿宋_GB2312" w:hAnsi="Times New Roman" w:cs="Times New Roman"/>
          <w:kern w:val="0"/>
          <w:sz w:val="32"/>
          <w:szCs w:val="32"/>
        </w:rPr>
        <w:t>分，总分按照四舍五入，精确到个位。折算得分的计算方法是以项目</w:t>
      </w:r>
      <w:proofErr w:type="gramStart"/>
      <w:r w:rsidRPr="009B7975">
        <w:rPr>
          <w:rFonts w:ascii="Times New Roman" w:eastAsia="仿宋_GB2312" w:hAnsi="Times New Roman" w:cs="Times New Roman"/>
          <w:kern w:val="0"/>
          <w:sz w:val="32"/>
          <w:szCs w:val="32"/>
        </w:rPr>
        <w:t>最高分除以</w:t>
      </w:r>
      <w:proofErr w:type="gramEnd"/>
      <w:r w:rsidRPr="009B7975">
        <w:rPr>
          <w:rFonts w:ascii="Times New Roman" w:eastAsia="仿宋_GB2312" w:hAnsi="Times New Roman" w:cs="Times New Roman"/>
          <w:kern w:val="0"/>
          <w:sz w:val="32"/>
          <w:szCs w:val="32"/>
        </w:rPr>
        <w:t>各自所占总分比重分值得出基准。</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）考核等级划分。按照折算后的考核总分进行排名，总分</w:t>
      </w:r>
      <w:r w:rsidRPr="009B7975">
        <w:rPr>
          <w:rFonts w:ascii="Times New Roman" w:eastAsia="仿宋_GB2312" w:hAnsi="Times New Roman" w:cs="Times New Roman"/>
          <w:kern w:val="0"/>
          <w:sz w:val="32"/>
          <w:szCs w:val="32"/>
        </w:rPr>
        <w:t>90</w:t>
      </w:r>
      <w:r w:rsidRPr="009B7975">
        <w:rPr>
          <w:rFonts w:ascii="Times New Roman" w:eastAsia="仿宋_GB2312" w:hAnsi="Times New Roman" w:cs="Times New Roman"/>
          <w:kern w:val="0"/>
          <w:sz w:val="32"/>
          <w:szCs w:val="32"/>
        </w:rPr>
        <w:t>分（含）以上的为一等奖，总分在</w:t>
      </w:r>
      <w:r w:rsidRPr="009B7975">
        <w:rPr>
          <w:rFonts w:ascii="Times New Roman" w:eastAsia="仿宋_GB2312" w:hAnsi="Times New Roman" w:cs="Times New Roman"/>
          <w:kern w:val="0"/>
          <w:sz w:val="32"/>
          <w:szCs w:val="32"/>
        </w:rPr>
        <w:t>90</w:t>
      </w:r>
      <w:r w:rsidRPr="009B7975">
        <w:rPr>
          <w:rFonts w:ascii="Times New Roman" w:eastAsia="仿宋_GB2312" w:hAnsi="Times New Roman" w:cs="Times New Roman"/>
          <w:kern w:val="0"/>
          <w:sz w:val="32"/>
          <w:szCs w:val="32"/>
        </w:rPr>
        <w:t>分至</w:t>
      </w:r>
      <w:r w:rsidRPr="009B7975">
        <w:rPr>
          <w:rFonts w:ascii="Times New Roman" w:eastAsia="仿宋_GB2312" w:hAnsi="Times New Roman" w:cs="Times New Roman"/>
          <w:kern w:val="0"/>
          <w:sz w:val="32"/>
          <w:szCs w:val="32"/>
        </w:rPr>
        <w:t>75</w:t>
      </w:r>
      <w:r w:rsidRPr="009B7975">
        <w:rPr>
          <w:rFonts w:ascii="Times New Roman" w:eastAsia="仿宋_GB2312" w:hAnsi="Times New Roman" w:cs="Times New Roman"/>
          <w:kern w:val="0"/>
          <w:sz w:val="32"/>
          <w:szCs w:val="32"/>
        </w:rPr>
        <w:t>分（含）之</w:t>
      </w:r>
      <w:r w:rsidRPr="009B7975">
        <w:rPr>
          <w:rFonts w:ascii="Times New Roman" w:eastAsia="仿宋_GB2312" w:hAnsi="Times New Roman" w:cs="Times New Roman"/>
          <w:kern w:val="0"/>
          <w:sz w:val="32"/>
          <w:szCs w:val="32"/>
        </w:rPr>
        <w:lastRenderedPageBreak/>
        <w:t>间的为二等奖，总分在</w:t>
      </w:r>
      <w:r w:rsidRPr="009B7975">
        <w:rPr>
          <w:rFonts w:ascii="Times New Roman" w:eastAsia="仿宋_GB2312" w:hAnsi="Times New Roman" w:cs="Times New Roman"/>
          <w:kern w:val="0"/>
          <w:sz w:val="32"/>
          <w:szCs w:val="32"/>
        </w:rPr>
        <w:t>75</w:t>
      </w:r>
      <w:r w:rsidRPr="009B7975">
        <w:rPr>
          <w:rFonts w:ascii="Times New Roman" w:eastAsia="仿宋_GB2312" w:hAnsi="Times New Roman" w:cs="Times New Roman"/>
          <w:kern w:val="0"/>
          <w:sz w:val="32"/>
          <w:szCs w:val="32"/>
        </w:rPr>
        <w:t>分至</w:t>
      </w:r>
      <w:r w:rsidRPr="009B7975">
        <w:rPr>
          <w:rFonts w:ascii="Times New Roman" w:eastAsia="仿宋_GB2312" w:hAnsi="Times New Roman" w:cs="Times New Roman"/>
          <w:kern w:val="0"/>
          <w:sz w:val="32"/>
          <w:szCs w:val="32"/>
        </w:rPr>
        <w:t>60</w:t>
      </w:r>
      <w:r w:rsidRPr="009B7975">
        <w:rPr>
          <w:rFonts w:ascii="Times New Roman" w:eastAsia="仿宋_GB2312" w:hAnsi="Times New Roman" w:cs="Times New Roman"/>
          <w:kern w:val="0"/>
          <w:sz w:val="32"/>
          <w:szCs w:val="32"/>
        </w:rPr>
        <w:t>分（含）之间的为三等奖，总分在</w:t>
      </w:r>
      <w:r w:rsidRPr="009B7975">
        <w:rPr>
          <w:rFonts w:ascii="Times New Roman" w:eastAsia="仿宋_GB2312" w:hAnsi="Times New Roman" w:cs="Times New Roman"/>
          <w:kern w:val="0"/>
          <w:sz w:val="32"/>
          <w:szCs w:val="32"/>
        </w:rPr>
        <w:t>60</w:t>
      </w:r>
      <w:r w:rsidRPr="009B7975">
        <w:rPr>
          <w:rFonts w:ascii="Times New Roman" w:eastAsia="仿宋_GB2312" w:hAnsi="Times New Roman" w:cs="Times New Roman"/>
          <w:kern w:val="0"/>
          <w:sz w:val="32"/>
          <w:szCs w:val="32"/>
        </w:rPr>
        <w:t>分以下的为不合格。</w:t>
      </w:r>
    </w:p>
    <w:p w:rsidR="00522ABB" w:rsidRPr="009B7975" w:rsidRDefault="00522ABB" w:rsidP="00522ABB">
      <w:pPr>
        <w:widowControl/>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（二）职能部门考核</w:t>
      </w:r>
    </w:p>
    <w:p w:rsidR="00522ABB" w:rsidRPr="009B7975" w:rsidRDefault="00522ABB" w:rsidP="00522ABB">
      <w:pPr>
        <w:widowControl/>
        <w:snapToGrid w:val="0"/>
        <w:spacing w:line="500" w:lineRule="exact"/>
        <w:ind w:firstLine="640"/>
        <w:jc w:val="left"/>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按照学院年度布置的工作计划进行考核，主要考核工作计划的完成质量和完成情况。</w:t>
      </w:r>
    </w:p>
    <w:p w:rsidR="00522ABB" w:rsidRPr="009B7975" w:rsidRDefault="00522ABB" w:rsidP="00522ABB">
      <w:pPr>
        <w:widowControl/>
        <w:snapToGrid w:val="0"/>
        <w:spacing w:line="500" w:lineRule="exact"/>
        <w:ind w:firstLine="640"/>
        <w:jc w:val="left"/>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二、个人年终考核</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个人按照德、能、勤、绩、廉五</w:t>
      </w:r>
      <w:proofErr w:type="gramStart"/>
      <w:r w:rsidRPr="009B7975">
        <w:rPr>
          <w:rFonts w:ascii="Times New Roman" w:eastAsia="仿宋_GB2312" w:hAnsi="Times New Roman" w:cs="Times New Roman"/>
          <w:kern w:val="0"/>
          <w:sz w:val="32"/>
          <w:szCs w:val="32"/>
        </w:rPr>
        <w:t>个</w:t>
      </w:r>
      <w:proofErr w:type="gramEnd"/>
      <w:r w:rsidRPr="009B7975">
        <w:rPr>
          <w:rFonts w:ascii="Times New Roman" w:eastAsia="仿宋_GB2312" w:hAnsi="Times New Roman" w:cs="Times New Roman"/>
          <w:kern w:val="0"/>
          <w:sz w:val="32"/>
          <w:szCs w:val="32"/>
        </w:rPr>
        <w:t>方面进行年终考核，考核结果分为优秀、合格、基本合格、不合格四个等次。</w:t>
      </w:r>
    </w:p>
    <w:p w:rsidR="00522ABB" w:rsidRPr="009B7975" w:rsidRDefault="00522ABB" w:rsidP="00522ABB">
      <w:pPr>
        <w:widowControl/>
        <w:snapToGrid w:val="0"/>
        <w:spacing w:line="500" w:lineRule="exact"/>
        <w:ind w:firstLine="640"/>
        <w:jc w:val="left"/>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三、年终可分配绩效总量</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（一）省编人员</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由上级核定的省编人员绩效工资总量减去平时已发放奖励性绩效，总量剩下的差额为省编人员可分配的年终绩效总量。</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二</w:t>
      </w:r>
      <w:r w:rsidRPr="009B7975">
        <w:rPr>
          <w:rFonts w:ascii="Times New Roman" w:eastAsia="仿宋_GB2312" w:hAnsi="Times New Roman" w:cs="Times New Roman"/>
          <w:kern w:val="0"/>
          <w:sz w:val="32"/>
          <w:szCs w:val="32"/>
        </w:rPr>
        <w:t>)</w:t>
      </w:r>
      <w:proofErr w:type="gramStart"/>
      <w:r w:rsidRPr="009B7975">
        <w:rPr>
          <w:rFonts w:ascii="Times New Roman" w:eastAsia="仿宋_GB2312" w:hAnsi="Times New Roman" w:cs="Times New Roman"/>
          <w:kern w:val="0"/>
          <w:sz w:val="32"/>
          <w:szCs w:val="32"/>
        </w:rPr>
        <w:t>校编人员</w:t>
      </w:r>
      <w:proofErr w:type="gramEnd"/>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proofErr w:type="gramStart"/>
      <w:r w:rsidRPr="009B7975">
        <w:rPr>
          <w:rFonts w:ascii="Times New Roman" w:eastAsia="仿宋_GB2312" w:hAnsi="Times New Roman" w:cs="Times New Roman"/>
          <w:kern w:val="0"/>
          <w:sz w:val="32"/>
          <w:szCs w:val="32"/>
        </w:rPr>
        <w:t>校编</w:t>
      </w:r>
      <w:proofErr w:type="gramEnd"/>
      <w:r w:rsidRPr="009B7975">
        <w:rPr>
          <w:rFonts w:ascii="Times New Roman" w:eastAsia="仿宋_GB2312" w:hAnsi="Times New Roman" w:cs="Times New Roman"/>
          <w:kern w:val="0"/>
          <w:sz w:val="32"/>
          <w:szCs w:val="32"/>
        </w:rPr>
        <w:t>I</w:t>
      </w:r>
      <w:r w:rsidRPr="009B7975">
        <w:rPr>
          <w:rFonts w:ascii="Times New Roman" w:eastAsia="仿宋_GB2312" w:hAnsi="Times New Roman" w:cs="Times New Roman"/>
          <w:kern w:val="0"/>
          <w:sz w:val="32"/>
          <w:szCs w:val="32"/>
        </w:rPr>
        <w:t>人员按照省编同类同级别人员标准，</w:t>
      </w:r>
      <w:proofErr w:type="gramStart"/>
      <w:r w:rsidRPr="009B7975">
        <w:rPr>
          <w:rFonts w:ascii="Times New Roman" w:eastAsia="仿宋_GB2312" w:hAnsi="Times New Roman" w:cs="Times New Roman"/>
          <w:kern w:val="0"/>
          <w:sz w:val="32"/>
          <w:szCs w:val="32"/>
        </w:rPr>
        <w:t>校编</w:t>
      </w:r>
      <w:proofErr w:type="gramEnd"/>
      <w:r w:rsidRPr="009B7975">
        <w:rPr>
          <w:rFonts w:ascii="Times New Roman" w:eastAsia="仿宋_GB2312" w:hAnsi="Times New Roman" w:cs="Times New Roman"/>
          <w:kern w:val="0"/>
          <w:sz w:val="32"/>
          <w:szCs w:val="32"/>
        </w:rPr>
        <w:t>II</w:t>
      </w:r>
      <w:r w:rsidRPr="009B7975">
        <w:rPr>
          <w:rFonts w:ascii="Times New Roman" w:eastAsia="仿宋_GB2312" w:hAnsi="Times New Roman" w:cs="Times New Roman"/>
          <w:kern w:val="0"/>
          <w:sz w:val="32"/>
          <w:szCs w:val="32"/>
        </w:rPr>
        <w:t>人员按照省编同等学历或同职称</w:t>
      </w:r>
      <w:r w:rsidRPr="009B7975">
        <w:rPr>
          <w:rFonts w:ascii="Times New Roman" w:eastAsia="仿宋_GB2312" w:hAnsi="Times New Roman" w:cs="Times New Roman"/>
          <w:kern w:val="0"/>
          <w:sz w:val="32"/>
          <w:szCs w:val="32"/>
        </w:rPr>
        <w:t xml:space="preserve"> (</w:t>
      </w:r>
      <w:r w:rsidRPr="009B7975">
        <w:rPr>
          <w:rFonts w:ascii="Times New Roman" w:eastAsia="仿宋_GB2312" w:hAnsi="Times New Roman" w:cs="Times New Roman"/>
          <w:kern w:val="0"/>
          <w:sz w:val="32"/>
          <w:szCs w:val="32"/>
        </w:rPr>
        <w:t>职务</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的</w:t>
      </w:r>
      <w:r w:rsidRPr="009B7975">
        <w:rPr>
          <w:rFonts w:ascii="Times New Roman" w:eastAsia="仿宋_GB2312" w:hAnsi="Times New Roman" w:cs="Times New Roman"/>
          <w:kern w:val="0"/>
          <w:sz w:val="32"/>
          <w:szCs w:val="32"/>
        </w:rPr>
        <w:t>50%</w:t>
      </w:r>
      <w:r w:rsidRPr="009B7975">
        <w:rPr>
          <w:rFonts w:ascii="Times New Roman" w:eastAsia="仿宋_GB2312" w:hAnsi="Times New Roman" w:cs="Times New Roman"/>
          <w:kern w:val="0"/>
          <w:sz w:val="32"/>
          <w:szCs w:val="32"/>
        </w:rPr>
        <w:t>确定标准，汇总</w:t>
      </w:r>
      <w:proofErr w:type="gramStart"/>
      <w:r w:rsidRPr="009B7975">
        <w:rPr>
          <w:rFonts w:ascii="Times New Roman" w:eastAsia="仿宋_GB2312" w:hAnsi="Times New Roman" w:cs="Times New Roman"/>
          <w:kern w:val="0"/>
          <w:sz w:val="32"/>
          <w:szCs w:val="32"/>
        </w:rPr>
        <w:t>核定校编人员</w:t>
      </w:r>
      <w:proofErr w:type="gramEnd"/>
      <w:r w:rsidRPr="009B7975">
        <w:rPr>
          <w:rFonts w:ascii="Times New Roman" w:eastAsia="仿宋_GB2312" w:hAnsi="Times New Roman" w:cs="Times New Roman"/>
          <w:kern w:val="0"/>
          <w:sz w:val="32"/>
          <w:szCs w:val="32"/>
        </w:rPr>
        <w:t>可分配的年终绩效总量。</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四、</w:t>
      </w:r>
      <w:r w:rsidRPr="009B7975">
        <w:rPr>
          <w:rFonts w:ascii="Times New Roman" w:eastAsia="仿宋_GB2312" w:hAnsi="Times New Roman" w:cs="Times New Roman"/>
          <w:b/>
          <w:kern w:val="0"/>
          <w:sz w:val="32"/>
          <w:szCs w:val="32"/>
        </w:rPr>
        <w:t>年终奖励性</w:t>
      </w:r>
      <w:r w:rsidRPr="009B7975">
        <w:rPr>
          <w:rFonts w:ascii="Times New Roman" w:eastAsia="仿宋_GB2312" w:hAnsi="Times New Roman" w:cs="Times New Roman"/>
          <w:b/>
          <w:sz w:val="32"/>
          <w:szCs w:val="32"/>
        </w:rPr>
        <w:t>绩效分配方法</w:t>
      </w:r>
    </w:p>
    <w:p w:rsidR="00522ABB" w:rsidRPr="009B7975" w:rsidRDefault="00522ABB" w:rsidP="00522ABB">
      <w:pPr>
        <w:widowControl/>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（一）部门年终绩效</w:t>
      </w:r>
    </w:p>
    <w:p w:rsidR="00522ABB" w:rsidRPr="009B7975" w:rsidRDefault="00522ABB" w:rsidP="00522ABB">
      <w:pPr>
        <w:widowControl/>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1.</w:t>
      </w:r>
      <w:r w:rsidRPr="009B7975">
        <w:rPr>
          <w:rFonts w:ascii="Times New Roman" w:eastAsia="仿宋_GB2312" w:hAnsi="Times New Roman" w:cs="Times New Roman"/>
          <w:b/>
          <w:kern w:val="0"/>
          <w:sz w:val="32"/>
          <w:szCs w:val="32"/>
        </w:rPr>
        <w:t>教学单位年终绩效</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教学单位年终考核结果分为一等奖、二等奖、三等奖和不合格，按照考核结果进行差异分配，原则上绩效分配级差</w:t>
      </w:r>
      <w:r w:rsidRPr="009B7975">
        <w:rPr>
          <w:rFonts w:ascii="Times New Roman" w:eastAsia="仿宋_GB2312" w:hAnsi="Times New Roman" w:cs="Times New Roman"/>
          <w:kern w:val="0"/>
          <w:sz w:val="32"/>
          <w:szCs w:val="32"/>
        </w:rPr>
        <w:t>10%</w:t>
      </w:r>
      <w:r w:rsidRPr="009B7975">
        <w:rPr>
          <w:rFonts w:ascii="Times New Roman" w:eastAsia="仿宋_GB2312" w:hAnsi="Times New Roman" w:cs="Times New Roman"/>
          <w:kern w:val="0"/>
          <w:sz w:val="32"/>
          <w:szCs w:val="32"/>
        </w:rPr>
        <w:t>。考核不合格的部门不发年终绩效。</w:t>
      </w:r>
    </w:p>
    <w:p w:rsidR="00522ABB" w:rsidRPr="009B7975" w:rsidRDefault="00522ABB" w:rsidP="00522ABB">
      <w:pPr>
        <w:widowControl/>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2.</w:t>
      </w:r>
      <w:r w:rsidRPr="009B7975">
        <w:rPr>
          <w:rFonts w:ascii="Times New Roman" w:eastAsia="仿宋_GB2312" w:hAnsi="Times New Roman" w:cs="Times New Roman"/>
          <w:b/>
          <w:kern w:val="0"/>
          <w:sz w:val="32"/>
          <w:szCs w:val="32"/>
        </w:rPr>
        <w:t>职能部门年终绩效</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原则上职能部门年终绩效按照教学单位年终绩效平均水平核算。职能部门职责范围的工作取得省级以上重大成绩，经学院审核同意的，部门年终绩效可以上浮</w:t>
      </w:r>
      <w:r w:rsidRPr="009B7975">
        <w:rPr>
          <w:rFonts w:ascii="Times New Roman" w:eastAsia="仿宋_GB2312" w:hAnsi="Times New Roman" w:cs="Times New Roman"/>
          <w:kern w:val="0"/>
          <w:sz w:val="32"/>
          <w:szCs w:val="32"/>
        </w:rPr>
        <w:t>5%</w:t>
      </w:r>
      <w:r w:rsidRPr="009B7975">
        <w:rPr>
          <w:rFonts w:ascii="Times New Roman" w:eastAsia="仿宋_GB2312" w:hAnsi="Times New Roman" w:cs="Times New Roman"/>
          <w:kern w:val="0"/>
          <w:sz w:val="32"/>
          <w:szCs w:val="32"/>
        </w:rPr>
        <w:t>。</w:t>
      </w:r>
    </w:p>
    <w:p w:rsidR="00522ABB" w:rsidRPr="009B7975" w:rsidRDefault="00522ABB" w:rsidP="00522ABB">
      <w:pPr>
        <w:widowControl/>
        <w:snapToGrid w:val="0"/>
        <w:spacing w:line="500" w:lineRule="exact"/>
        <w:ind w:firstLine="641"/>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（二）年终奖励性绩效基数</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sz w:val="32"/>
          <w:szCs w:val="32"/>
        </w:rPr>
        <w:lastRenderedPageBreak/>
        <w:t>全院年终奖励性绩效基数</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kern w:val="0"/>
          <w:sz w:val="32"/>
          <w:szCs w:val="32"/>
        </w:rPr>
        <w:t>终</w:t>
      </w:r>
      <w:r w:rsidRPr="009B7975">
        <w:rPr>
          <w:rFonts w:ascii="Times New Roman" w:eastAsia="仿宋_GB2312" w:hAnsi="Times New Roman" w:cs="Times New Roman"/>
          <w:sz w:val="32"/>
          <w:szCs w:val="32"/>
        </w:rPr>
        <w:t>可分配绩效总量</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年度考核优秀奖绩效</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考核后确定的省编人员岗位系数总和。不含学院领导。</w:t>
      </w:r>
    </w:p>
    <w:p w:rsidR="00522ABB" w:rsidRPr="009B7975" w:rsidRDefault="00522ABB" w:rsidP="00522ABB">
      <w:pPr>
        <w:widowControl/>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（三）个人年终绩效</w:t>
      </w:r>
    </w:p>
    <w:p w:rsidR="00522ABB" w:rsidRPr="009B7975" w:rsidRDefault="00522ABB" w:rsidP="00522ABB">
      <w:pPr>
        <w:widowControl/>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1.</w:t>
      </w:r>
      <w:r w:rsidRPr="009B7975">
        <w:rPr>
          <w:rFonts w:ascii="Times New Roman" w:eastAsia="仿宋_GB2312" w:hAnsi="Times New Roman" w:cs="Times New Roman"/>
          <w:b/>
          <w:kern w:val="0"/>
          <w:sz w:val="32"/>
          <w:szCs w:val="32"/>
        </w:rPr>
        <w:t>院领导</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由上级考核，执行上级规定，绩效独立核算。</w:t>
      </w:r>
    </w:p>
    <w:p w:rsidR="00522ABB" w:rsidRPr="009B7975" w:rsidRDefault="00522ABB" w:rsidP="00522ABB">
      <w:pPr>
        <w:widowControl/>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2.</w:t>
      </w:r>
      <w:r w:rsidRPr="009B7975">
        <w:rPr>
          <w:rFonts w:ascii="Times New Roman" w:eastAsia="仿宋_GB2312" w:hAnsi="Times New Roman" w:cs="Times New Roman"/>
          <w:b/>
          <w:kern w:val="0"/>
          <w:sz w:val="32"/>
          <w:szCs w:val="32"/>
        </w:rPr>
        <w:t>教职工</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）行政、教辅、后勤人员原则上按全院绩效平均值确定分配基数，即按照教学单位年终绩效平均水平核算；</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）年终考核优秀的个人上浮</w:t>
      </w:r>
      <w:r w:rsidRPr="009B7975">
        <w:rPr>
          <w:rFonts w:ascii="Times New Roman" w:eastAsia="仿宋_GB2312" w:hAnsi="Times New Roman" w:cs="Times New Roman"/>
          <w:kern w:val="0"/>
          <w:sz w:val="32"/>
          <w:szCs w:val="32"/>
        </w:rPr>
        <w:t>5%</w:t>
      </w:r>
      <w:r w:rsidRPr="009B7975">
        <w:rPr>
          <w:rFonts w:ascii="Times New Roman" w:eastAsia="仿宋_GB2312" w:hAnsi="Times New Roman" w:cs="Times New Roman"/>
          <w:kern w:val="0"/>
          <w:sz w:val="32"/>
          <w:szCs w:val="32"/>
        </w:rPr>
        <w:t>核发。</w:t>
      </w:r>
    </w:p>
    <w:p w:rsidR="00522ABB" w:rsidRPr="009B7975" w:rsidRDefault="00522ABB" w:rsidP="00522ABB">
      <w:pPr>
        <w:widowControl/>
        <w:snapToGrid w:val="0"/>
        <w:spacing w:line="500" w:lineRule="exact"/>
        <w:ind w:firstLine="641"/>
        <w:rPr>
          <w:rFonts w:ascii="Times New Roman" w:eastAsia="仿宋_GB2312" w:hAnsi="Times New Roman" w:cs="Times New Roman"/>
          <w:b/>
          <w:kern w:val="0"/>
          <w:sz w:val="32"/>
          <w:szCs w:val="32"/>
        </w:rPr>
      </w:pPr>
      <w:r w:rsidRPr="009B7975">
        <w:rPr>
          <w:rFonts w:ascii="Times New Roman" w:eastAsia="仿宋_GB2312" w:hAnsi="Times New Roman" w:cs="Times New Roman"/>
          <w:b/>
          <w:kern w:val="0"/>
          <w:sz w:val="32"/>
          <w:szCs w:val="32"/>
        </w:rPr>
        <w:t>3.</w:t>
      </w:r>
      <w:r w:rsidRPr="009B7975">
        <w:rPr>
          <w:rFonts w:ascii="Times New Roman" w:eastAsia="仿宋_GB2312" w:hAnsi="Times New Roman" w:cs="Times New Roman"/>
          <w:b/>
          <w:kern w:val="0"/>
          <w:sz w:val="32"/>
          <w:szCs w:val="32"/>
        </w:rPr>
        <w:t>具体计算</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）教职工年终绩效计算公式</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教职工年终绩效</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绩效基数</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系数</w:t>
      </w: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部门考核等级浮动比例</w:t>
      </w:r>
      <w:r w:rsidRPr="009B7975">
        <w:rPr>
          <w:rFonts w:ascii="Times New Roman" w:eastAsia="仿宋_GB2312" w:hAnsi="Times New Roman" w:cs="Times New Roman"/>
          <w:b/>
          <w:kern w:val="0"/>
          <w:sz w:val="32"/>
          <w:szCs w:val="32"/>
        </w:rPr>
        <w:t>+</w:t>
      </w:r>
      <w:r w:rsidRPr="009B7975">
        <w:rPr>
          <w:rFonts w:ascii="Times New Roman" w:eastAsia="仿宋_GB2312" w:hAnsi="Times New Roman" w:cs="Times New Roman"/>
          <w:b/>
          <w:kern w:val="0"/>
          <w:sz w:val="32"/>
          <w:szCs w:val="32"/>
        </w:rPr>
        <w:t>（</w:t>
      </w:r>
      <w:r w:rsidRPr="009B7975">
        <w:rPr>
          <w:rFonts w:ascii="Times New Roman" w:eastAsia="仿宋_GB2312" w:hAnsi="Times New Roman" w:cs="Times New Roman"/>
          <w:kern w:val="0"/>
          <w:sz w:val="32"/>
          <w:szCs w:val="32"/>
        </w:rPr>
        <w:t>年终考核优秀的个人上浮</w:t>
      </w:r>
      <w:r w:rsidRPr="009B7975">
        <w:rPr>
          <w:rFonts w:ascii="Times New Roman" w:eastAsia="仿宋_GB2312" w:hAnsi="Times New Roman" w:cs="Times New Roman"/>
          <w:kern w:val="0"/>
          <w:sz w:val="32"/>
          <w:szCs w:val="32"/>
        </w:rPr>
        <w:t>5%</w:t>
      </w:r>
      <w:r w:rsidRPr="009B7975">
        <w:rPr>
          <w:rFonts w:ascii="Times New Roman" w:eastAsia="仿宋_GB2312" w:hAnsi="Times New Roman" w:cs="Times New Roman"/>
          <w:kern w:val="0"/>
          <w:sz w:val="32"/>
          <w:szCs w:val="32"/>
        </w:rPr>
        <w:t>）</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kern w:val="0"/>
          <w:sz w:val="32"/>
          <w:szCs w:val="32"/>
        </w:rPr>
        <w:t>（</w:t>
      </w:r>
      <w:r w:rsidRPr="009B7975">
        <w:rPr>
          <w:rFonts w:ascii="Times New Roman" w:eastAsia="仿宋_GB2312" w:hAnsi="Times New Roman" w:cs="Times New Roman"/>
          <w:kern w:val="0"/>
          <w:sz w:val="32"/>
          <w:szCs w:val="32"/>
        </w:rPr>
        <w:t>2</w:t>
      </w:r>
      <w:r w:rsidRPr="009B7975">
        <w:rPr>
          <w:rFonts w:ascii="Times New Roman" w:eastAsia="仿宋_GB2312" w:hAnsi="Times New Roman" w:cs="Times New Roman"/>
          <w:kern w:val="0"/>
          <w:sz w:val="32"/>
          <w:szCs w:val="32"/>
        </w:rPr>
        <w:t>）计算公式说明</w:t>
      </w:r>
    </w:p>
    <w:p w:rsidR="00522ABB" w:rsidRPr="009B7975" w:rsidRDefault="00522ABB" w:rsidP="00522ABB">
      <w:pPr>
        <w:widowControl/>
        <w:snapToGrid w:val="0"/>
        <w:spacing w:line="500" w:lineRule="exact"/>
        <w:ind w:firstLine="641"/>
        <w:rPr>
          <w:rFonts w:ascii="Times New Roman" w:eastAsia="仿宋_GB2312" w:hAnsi="Times New Roman" w:cs="Times New Roman"/>
          <w:sz w:val="32"/>
          <w:szCs w:val="32"/>
        </w:rPr>
      </w:pPr>
      <w:proofErr w:type="gramStart"/>
      <w:r w:rsidRPr="009B7975">
        <w:rPr>
          <w:rFonts w:ascii="Times New Roman" w:eastAsia="仿宋_GB2312" w:hAnsi="Times New Roman" w:cs="Times New Roman"/>
          <w:kern w:val="0"/>
          <w:sz w:val="32"/>
          <w:szCs w:val="32"/>
        </w:rPr>
        <w:t>A.“</w:t>
      </w:r>
      <w:proofErr w:type="gramEnd"/>
      <w:r w:rsidRPr="009B7975">
        <w:rPr>
          <w:rFonts w:ascii="Times New Roman" w:eastAsia="仿宋_GB2312" w:hAnsi="Times New Roman" w:cs="Times New Roman"/>
          <w:kern w:val="0"/>
          <w:sz w:val="32"/>
          <w:szCs w:val="32"/>
        </w:rPr>
        <w:t>绩效基数</w:t>
      </w:r>
      <w:proofErr w:type="gramStart"/>
      <w:r w:rsidRPr="009B7975">
        <w:rPr>
          <w:rFonts w:ascii="Times New Roman" w:eastAsia="仿宋_GB2312" w:hAnsi="Times New Roman" w:cs="Times New Roman"/>
          <w:kern w:val="0"/>
          <w:sz w:val="32"/>
          <w:szCs w:val="32"/>
        </w:rPr>
        <w:t>”</w:t>
      </w:r>
      <w:proofErr w:type="gramEnd"/>
      <w:r w:rsidRPr="009B7975">
        <w:rPr>
          <w:rFonts w:ascii="Times New Roman" w:eastAsia="仿宋_GB2312" w:hAnsi="Times New Roman" w:cs="Times New Roman"/>
          <w:kern w:val="0"/>
          <w:sz w:val="32"/>
          <w:szCs w:val="32"/>
        </w:rPr>
        <w:t>指</w:t>
      </w:r>
      <w:r w:rsidRPr="009B7975">
        <w:rPr>
          <w:rFonts w:ascii="Times New Roman" w:eastAsia="仿宋_GB2312" w:hAnsi="Times New Roman" w:cs="Times New Roman"/>
          <w:sz w:val="32"/>
          <w:szCs w:val="32"/>
        </w:rPr>
        <w:t>全院年终奖励性绩效基数；</w:t>
      </w:r>
    </w:p>
    <w:p w:rsidR="00522ABB" w:rsidRPr="009B7975" w:rsidRDefault="00522ABB" w:rsidP="00522ABB">
      <w:pPr>
        <w:widowControl/>
        <w:snapToGrid w:val="0"/>
        <w:spacing w:line="500" w:lineRule="exact"/>
        <w:ind w:firstLine="641"/>
        <w:rPr>
          <w:rFonts w:ascii="Times New Roman" w:eastAsia="仿宋_GB2312" w:hAnsi="Times New Roman" w:cs="Times New Roman"/>
          <w:sz w:val="32"/>
          <w:szCs w:val="32"/>
        </w:rPr>
      </w:pPr>
      <w:proofErr w:type="gramStart"/>
      <w:r w:rsidRPr="009B7975">
        <w:rPr>
          <w:rFonts w:ascii="Times New Roman" w:eastAsia="仿宋_GB2312" w:hAnsi="Times New Roman" w:cs="Times New Roman"/>
          <w:sz w:val="32"/>
          <w:szCs w:val="32"/>
        </w:rPr>
        <w:t>B.“</w:t>
      </w:r>
      <w:proofErr w:type="gramEnd"/>
      <w:r w:rsidRPr="009B7975">
        <w:rPr>
          <w:rFonts w:ascii="Times New Roman" w:eastAsia="仿宋_GB2312" w:hAnsi="Times New Roman" w:cs="Times New Roman"/>
          <w:sz w:val="32"/>
          <w:szCs w:val="32"/>
        </w:rPr>
        <w:t>系数</w:t>
      </w:r>
      <w:proofErr w:type="gramStart"/>
      <w:r w:rsidRPr="009B7975">
        <w:rPr>
          <w:rFonts w:ascii="Times New Roman" w:eastAsia="仿宋_GB2312" w:hAnsi="Times New Roman" w:cs="Times New Roman"/>
          <w:sz w:val="32"/>
          <w:szCs w:val="32"/>
        </w:rPr>
        <w:t>”</w:t>
      </w:r>
      <w:proofErr w:type="gramEnd"/>
      <w:r w:rsidRPr="009B7975">
        <w:rPr>
          <w:rFonts w:ascii="Times New Roman" w:eastAsia="仿宋_GB2312" w:hAnsi="Times New Roman" w:cs="Times New Roman"/>
          <w:sz w:val="32"/>
          <w:szCs w:val="32"/>
        </w:rPr>
        <w:t>指本人对应岗位系数；</w:t>
      </w:r>
    </w:p>
    <w:p w:rsidR="00522ABB" w:rsidRPr="009B7975" w:rsidRDefault="00522ABB" w:rsidP="00522ABB">
      <w:pPr>
        <w:widowControl/>
        <w:snapToGrid w:val="0"/>
        <w:spacing w:line="500" w:lineRule="exact"/>
        <w:ind w:firstLine="641"/>
        <w:rPr>
          <w:rFonts w:ascii="Times New Roman" w:eastAsia="仿宋_GB2312" w:hAnsi="Times New Roman" w:cs="Times New Roman"/>
          <w:sz w:val="32"/>
          <w:szCs w:val="32"/>
        </w:rPr>
      </w:pPr>
      <w:proofErr w:type="gramStart"/>
      <w:r w:rsidRPr="009B7975">
        <w:rPr>
          <w:rFonts w:ascii="Times New Roman" w:eastAsia="仿宋_GB2312" w:hAnsi="Times New Roman" w:cs="Times New Roman"/>
          <w:sz w:val="32"/>
          <w:szCs w:val="32"/>
        </w:rPr>
        <w:t>C.“</w:t>
      </w:r>
      <w:proofErr w:type="gramEnd"/>
      <w:r w:rsidRPr="009B7975">
        <w:rPr>
          <w:rFonts w:ascii="Times New Roman" w:eastAsia="仿宋_GB2312" w:hAnsi="Times New Roman" w:cs="Times New Roman"/>
          <w:kern w:val="0"/>
          <w:sz w:val="32"/>
          <w:szCs w:val="32"/>
        </w:rPr>
        <w:t>部门考核等级浮动比例</w:t>
      </w:r>
      <w:proofErr w:type="gramStart"/>
      <w:r w:rsidRPr="009B7975">
        <w:rPr>
          <w:rFonts w:ascii="Times New Roman" w:eastAsia="仿宋_GB2312" w:hAnsi="Times New Roman" w:cs="Times New Roman"/>
          <w:sz w:val="32"/>
          <w:szCs w:val="32"/>
        </w:rPr>
        <w:t>”</w:t>
      </w:r>
      <w:proofErr w:type="gramEnd"/>
      <w:r w:rsidRPr="009B7975">
        <w:rPr>
          <w:rFonts w:ascii="Times New Roman" w:eastAsia="仿宋_GB2312" w:hAnsi="Times New Roman" w:cs="Times New Roman"/>
          <w:sz w:val="32"/>
          <w:szCs w:val="32"/>
        </w:rPr>
        <w:t>，其中，在教学单位是指本部门获得的年终考核等级，该部门全部人员年终绩效分配时，个人系数上浮的对应比例，如一等奖上浮</w:t>
      </w:r>
      <w:r w:rsidRPr="009B7975">
        <w:rPr>
          <w:rFonts w:ascii="Times New Roman" w:eastAsia="仿宋_GB2312" w:hAnsi="Times New Roman" w:cs="Times New Roman"/>
          <w:sz w:val="32"/>
          <w:szCs w:val="32"/>
        </w:rPr>
        <w:t>20%</w:t>
      </w:r>
      <w:r w:rsidRPr="009B7975">
        <w:rPr>
          <w:rFonts w:ascii="Times New Roman" w:eastAsia="仿宋_GB2312" w:hAnsi="Times New Roman" w:cs="Times New Roman"/>
          <w:sz w:val="32"/>
          <w:szCs w:val="32"/>
        </w:rPr>
        <w:t>，二等奖上浮</w:t>
      </w:r>
      <w:r w:rsidRPr="009B7975">
        <w:rPr>
          <w:rFonts w:ascii="Times New Roman" w:eastAsia="仿宋_GB2312" w:hAnsi="Times New Roman" w:cs="Times New Roman"/>
          <w:sz w:val="32"/>
          <w:szCs w:val="32"/>
        </w:rPr>
        <w:t>10%</w:t>
      </w:r>
      <w:r w:rsidRPr="009B7975">
        <w:rPr>
          <w:rFonts w:ascii="Times New Roman" w:eastAsia="仿宋_GB2312" w:hAnsi="Times New Roman" w:cs="Times New Roman"/>
          <w:sz w:val="32"/>
          <w:szCs w:val="32"/>
        </w:rPr>
        <w:t>，三等奖</w:t>
      </w:r>
      <w:proofErr w:type="gramStart"/>
      <w:r w:rsidRPr="009B7975">
        <w:rPr>
          <w:rFonts w:ascii="Times New Roman" w:eastAsia="仿宋_GB2312" w:hAnsi="Times New Roman" w:cs="Times New Roman"/>
          <w:sz w:val="32"/>
          <w:szCs w:val="32"/>
        </w:rPr>
        <w:t>不</w:t>
      </w:r>
      <w:proofErr w:type="gramEnd"/>
      <w:r w:rsidRPr="009B7975">
        <w:rPr>
          <w:rFonts w:ascii="Times New Roman" w:eastAsia="仿宋_GB2312" w:hAnsi="Times New Roman" w:cs="Times New Roman"/>
          <w:sz w:val="32"/>
          <w:szCs w:val="32"/>
        </w:rPr>
        <w:t>上浮；</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r w:rsidRPr="009B7975">
        <w:rPr>
          <w:rFonts w:ascii="Times New Roman" w:eastAsia="仿宋_GB2312" w:hAnsi="Times New Roman" w:cs="Times New Roman"/>
          <w:sz w:val="32"/>
          <w:szCs w:val="32"/>
        </w:rPr>
        <w:t>在职能部门，若本部门合格，则</w:t>
      </w:r>
      <w:r w:rsidRPr="009B7975">
        <w:rPr>
          <w:rFonts w:ascii="Times New Roman" w:eastAsia="仿宋_GB2312" w:hAnsi="Times New Roman" w:cs="Times New Roman"/>
          <w:kern w:val="0"/>
          <w:sz w:val="32"/>
          <w:szCs w:val="32"/>
        </w:rPr>
        <w:t>按照教学单位年终绩效平均水平核算</w:t>
      </w:r>
      <w:r w:rsidRPr="009B7975">
        <w:rPr>
          <w:rFonts w:ascii="Times New Roman" w:eastAsia="仿宋_GB2312" w:hAnsi="Times New Roman" w:cs="Times New Roman"/>
          <w:sz w:val="32"/>
          <w:szCs w:val="32"/>
        </w:rPr>
        <w:t>执行；</w:t>
      </w:r>
      <w:proofErr w:type="gramStart"/>
      <w:r w:rsidRPr="009B7975">
        <w:rPr>
          <w:rFonts w:ascii="Times New Roman" w:eastAsia="仿宋_GB2312" w:hAnsi="Times New Roman" w:cs="Times New Roman"/>
          <w:sz w:val="32"/>
          <w:szCs w:val="32"/>
        </w:rPr>
        <w:t>若职能</w:t>
      </w:r>
      <w:proofErr w:type="gramEnd"/>
      <w:r w:rsidRPr="009B7975">
        <w:rPr>
          <w:rFonts w:ascii="Times New Roman" w:eastAsia="仿宋_GB2312" w:hAnsi="Times New Roman" w:cs="Times New Roman"/>
          <w:sz w:val="32"/>
          <w:szCs w:val="32"/>
        </w:rPr>
        <w:t>部门被学院认定为有重大成绩，则年终绩效上浮</w:t>
      </w: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w:t>
      </w:r>
    </w:p>
    <w:p w:rsidR="00522ABB" w:rsidRPr="009B7975" w:rsidRDefault="00522ABB" w:rsidP="00522ABB">
      <w:pPr>
        <w:widowControl/>
        <w:snapToGrid w:val="0"/>
        <w:spacing w:line="500" w:lineRule="exact"/>
        <w:ind w:firstLine="641"/>
        <w:rPr>
          <w:rFonts w:ascii="Times New Roman" w:eastAsia="仿宋_GB2312" w:hAnsi="Times New Roman" w:cs="Times New Roman"/>
          <w:kern w:val="0"/>
          <w:sz w:val="32"/>
          <w:szCs w:val="32"/>
        </w:rPr>
      </w:pPr>
      <w:proofErr w:type="gramStart"/>
      <w:r w:rsidRPr="009B7975">
        <w:rPr>
          <w:rFonts w:ascii="Times New Roman" w:eastAsia="仿宋_GB2312" w:hAnsi="Times New Roman" w:cs="Times New Roman"/>
          <w:kern w:val="0"/>
          <w:sz w:val="32"/>
          <w:szCs w:val="32"/>
        </w:rPr>
        <w:t>D.“</w:t>
      </w:r>
      <w:proofErr w:type="gramEnd"/>
      <w:r w:rsidRPr="009B7975">
        <w:rPr>
          <w:rFonts w:ascii="Times New Roman" w:eastAsia="仿宋_GB2312" w:hAnsi="Times New Roman" w:cs="Times New Roman"/>
          <w:kern w:val="0"/>
          <w:sz w:val="32"/>
          <w:szCs w:val="32"/>
        </w:rPr>
        <w:t>年终考核优秀的个人上浮</w:t>
      </w:r>
      <w:r w:rsidRPr="009B7975">
        <w:rPr>
          <w:rFonts w:ascii="Times New Roman" w:eastAsia="仿宋_GB2312" w:hAnsi="Times New Roman" w:cs="Times New Roman"/>
          <w:kern w:val="0"/>
          <w:sz w:val="32"/>
          <w:szCs w:val="32"/>
        </w:rPr>
        <w:t>5%</w:t>
      </w:r>
      <w:proofErr w:type="gramStart"/>
      <w:r w:rsidRPr="009B7975">
        <w:rPr>
          <w:rFonts w:ascii="Times New Roman" w:eastAsia="仿宋_GB2312" w:hAnsi="Times New Roman" w:cs="Times New Roman"/>
          <w:kern w:val="0"/>
          <w:sz w:val="32"/>
          <w:szCs w:val="32"/>
        </w:rPr>
        <w:t>”</w:t>
      </w:r>
      <w:proofErr w:type="gramEnd"/>
      <w:r w:rsidRPr="009B7975">
        <w:rPr>
          <w:rFonts w:ascii="Times New Roman" w:eastAsia="仿宋_GB2312" w:hAnsi="Times New Roman" w:cs="Times New Roman"/>
          <w:kern w:val="0"/>
          <w:sz w:val="32"/>
          <w:szCs w:val="32"/>
        </w:rPr>
        <w:t>，适用于年度考核优秀人员，此项为可选项。</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五、特殊情况处理</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lastRenderedPageBreak/>
        <w:t>（一）各类请假</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1.</w:t>
      </w:r>
      <w:r w:rsidRPr="009B7975">
        <w:rPr>
          <w:rFonts w:ascii="Times New Roman" w:eastAsia="仿宋_GB2312" w:hAnsi="Times New Roman" w:cs="Times New Roman"/>
          <w:b/>
          <w:sz w:val="32"/>
          <w:szCs w:val="32"/>
        </w:rPr>
        <w:t>病事假</w:t>
      </w:r>
    </w:p>
    <w:p w:rsidR="00522ABB" w:rsidRPr="009B7975" w:rsidRDefault="00522ABB" w:rsidP="00522ABB">
      <w:pPr>
        <w:snapToGrid w:val="0"/>
        <w:spacing w:line="50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病事假全年累计</w:t>
      </w:r>
      <w:r w:rsidRPr="009B7975">
        <w:rPr>
          <w:rFonts w:ascii="Times New Roman" w:eastAsia="仿宋_GB2312" w:hAnsi="Times New Roman" w:cs="Times New Roman"/>
          <w:sz w:val="32"/>
          <w:szCs w:val="32"/>
        </w:rPr>
        <w:t>15</w:t>
      </w:r>
      <w:r w:rsidRPr="009B7975">
        <w:rPr>
          <w:rFonts w:ascii="Times New Roman" w:eastAsia="仿宋_GB2312" w:hAnsi="Times New Roman" w:cs="Times New Roman"/>
          <w:sz w:val="32"/>
          <w:szCs w:val="32"/>
        </w:rPr>
        <w:t>天（含</w:t>
      </w:r>
      <w:r w:rsidRPr="009B7975">
        <w:rPr>
          <w:rFonts w:ascii="Times New Roman" w:eastAsia="仿宋_GB2312" w:hAnsi="Times New Roman" w:cs="Times New Roman"/>
          <w:sz w:val="32"/>
          <w:szCs w:val="32"/>
        </w:rPr>
        <w:t>15</w:t>
      </w:r>
      <w:r w:rsidRPr="009B7975">
        <w:rPr>
          <w:rFonts w:ascii="Times New Roman" w:eastAsia="仿宋_GB2312" w:hAnsi="Times New Roman" w:cs="Times New Roman"/>
          <w:sz w:val="32"/>
          <w:szCs w:val="32"/>
        </w:rPr>
        <w:t>）内不减发；超过</w:t>
      </w:r>
      <w:r w:rsidRPr="009B7975">
        <w:rPr>
          <w:rFonts w:ascii="Times New Roman" w:eastAsia="仿宋_GB2312" w:hAnsi="Times New Roman" w:cs="Times New Roman"/>
          <w:sz w:val="32"/>
          <w:szCs w:val="32"/>
        </w:rPr>
        <w:t>15</w:t>
      </w:r>
      <w:r w:rsidRPr="009B7975">
        <w:rPr>
          <w:rFonts w:ascii="Times New Roman" w:eastAsia="仿宋_GB2312" w:hAnsi="Times New Roman" w:cs="Times New Roman"/>
          <w:sz w:val="32"/>
          <w:szCs w:val="32"/>
        </w:rPr>
        <w:t>天之后的每</w:t>
      </w:r>
      <w:r w:rsidRPr="009B7975">
        <w:rPr>
          <w:rFonts w:ascii="Times New Roman" w:eastAsia="仿宋_GB2312" w:hAnsi="Times New Roman" w:cs="Times New Roman"/>
          <w:sz w:val="32"/>
          <w:szCs w:val="32"/>
        </w:rPr>
        <w:t>5</w:t>
      </w:r>
      <w:r w:rsidRPr="009B7975">
        <w:rPr>
          <w:rFonts w:ascii="Times New Roman" w:eastAsia="仿宋_GB2312" w:hAnsi="Times New Roman" w:cs="Times New Roman"/>
          <w:sz w:val="32"/>
          <w:szCs w:val="32"/>
        </w:rPr>
        <w:t>个工作日减发一个月，减发到零为止。参加孩子家长会事假、直系亲属丧假和</w:t>
      </w:r>
      <w:r w:rsidRPr="009B7975">
        <w:rPr>
          <w:rFonts w:ascii="Times New Roman" w:eastAsia="仿宋_GB2312" w:hAnsi="Times New Roman" w:cs="Times New Roman"/>
          <w:kern w:val="0"/>
          <w:sz w:val="32"/>
          <w:szCs w:val="32"/>
        </w:rPr>
        <w:t>因公负伤病假不作</w:t>
      </w:r>
      <w:r w:rsidRPr="009B7975">
        <w:rPr>
          <w:rFonts w:ascii="Times New Roman" w:eastAsia="仿宋_GB2312" w:hAnsi="Times New Roman" w:cs="Times New Roman"/>
          <w:sz w:val="32"/>
          <w:szCs w:val="32"/>
        </w:rPr>
        <w:t>减发。</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2.</w:t>
      </w:r>
      <w:r w:rsidRPr="009B7975">
        <w:rPr>
          <w:rFonts w:ascii="Times New Roman" w:eastAsia="仿宋_GB2312" w:hAnsi="Times New Roman" w:cs="Times New Roman"/>
          <w:b/>
          <w:sz w:val="32"/>
          <w:szCs w:val="32"/>
        </w:rPr>
        <w:t>产假</w:t>
      </w:r>
    </w:p>
    <w:p w:rsidR="00522ABB" w:rsidRPr="009B7975" w:rsidRDefault="00522ABB" w:rsidP="00522ABB">
      <w:pPr>
        <w:snapToGrid w:val="0"/>
        <w:spacing w:line="50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请产假</w:t>
      </w:r>
      <w:proofErr w:type="gramStart"/>
      <w:r w:rsidRPr="009B7975">
        <w:rPr>
          <w:rFonts w:ascii="Times New Roman" w:eastAsia="仿宋_GB2312" w:hAnsi="Times New Roman" w:cs="Times New Roman"/>
          <w:sz w:val="32"/>
          <w:szCs w:val="32"/>
        </w:rPr>
        <w:t>的按休产假</w:t>
      </w:r>
      <w:proofErr w:type="gramEnd"/>
      <w:r w:rsidRPr="009B7975">
        <w:rPr>
          <w:rFonts w:ascii="Times New Roman" w:eastAsia="仿宋_GB2312" w:hAnsi="Times New Roman" w:cs="Times New Roman"/>
          <w:sz w:val="32"/>
          <w:szCs w:val="32"/>
        </w:rPr>
        <w:t>实际月数减发，</w:t>
      </w:r>
      <w:proofErr w:type="gramStart"/>
      <w:r w:rsidRPr="009B7975">
        <w:rPr>
          <w:rFonts w:ascii="Times New Roman" w:eastAsia="仿宋_GB2312" w:hAnsi="Times New Roman" w:cs="Times New Roman"/>
          <w:sz w:val="32"/>
          <w:szCs w:val="32"/>
        </w:rPr>
        <w:t>不</w:t>
      </w:r>
      <w:proofErr w:type="gramEnd"/>
      <w:r w:rsidRPr="009B7975">
        <w:rPr>
          <w:rFonts w:ascii="Times New Roman" w:eastAsia="仿宋_GB2312" w:hAnsi="Times New Roman" w:cs="Times New Roman"/>
          <w:sz w:val="32"/>
          <w:szCs w:val="32"/>
        </w:rPr>
        <w:t>满月的按实际请假天数减发，产假横跨寒暑假的，寒暑假期间不减发绩效。</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3.</w:t>
      </w:r>
      <w:r w:rsidRPr="009B7975">
        <w:rPr>
          <w:rFonts w:ascii="Times New Roman" w:eastAsia="仿宋_GB2312" w:hAnsi="Times New Roman" w:cs="Times New Roman"/>
          <w:b/>
          <w:sz w:val="32"/>
          <w:szCs w:val="32"/>
        </w:rPr>
        <w:t>在职攻读学位</w:t>
      </w:r>
    </w:p>
    <w:p w:rsidR="00522ABB" w:rsidRPr="009B7975" w:rsidRDefault="00522ABB" w:rsidP="00522ABB">
      <w:pPr>
        <w:snapToGrid w:val="0"/>
        <w:spacing w:line="50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在职攻读学位第一年按实际脱产月数减发，期间回校授课，按本人实际授课工作量与应完成授课工作的比例发放，一个学期按</w:t>
      </w:r>
      <w:r w:rsidRPr="009B7975">
        <w:rPr>
          <w:rFonts w:ascii="Times New Roman" w:eastAsia="仿宋_GB2312" w:hAnsi="Times New Roman" w:cs="Times New Roman"/>
          <w:sz w:val="32"/>
          <w:szCs w:val="32"/>
        </w:rPr>
        <w:t>18</w:t>
      </w:r>
      <w:r w:rsidRPr="009B7975">
        <w:rPr>
          <w:rFonts w:ascii="Times New Roman" w:eastAsia="仿宋_GB2312" w:hAnsi="Times New Roman" w:cs="Times New Roman"/>
          <w:sz w:val="32"/>
          <w:szCs w:val="32"/>
        </w:rPr>
        <w:t>周计算；脱产攻读学位第二年起仍要脱产的，按事假处理。</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4.</w:t>
      </w:r>
      <w:r w:rsidRPr="009B7975">
        <w:rPr>
          <w:rFonts w:ascii="Times New Roman" w:eastAsia="仿宋_GB2312" w:hAnsi="Times New Roman" w:cs="Times New Roman"/>
          <w:b/>
          <w:sz w:val="32"/>
          <w:szCs w:val="32"/>
        </w:rPr>
        <w:t>访问学者</w:t>
      </w:r>
    </w:p>
    <w:p w:rsidR="00522ABB" w:rsidRPr="009B7975" w:rsidRDefault="00522ABB" w:rsidP="00522ABB">
      <w:pPr>
        <w:snapToGrid w:val="0"/>
        <w:spacing w:line="50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访问学者参照在职攻读学位的计发办法执行。</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（二）各类人员</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1.</w:t>
      </w:r>
      <w:r w:rsidRPr="009B7975">
        <w:rPr>
          <w:rFonts w:ascii="Times New Roman" w:eastAsia="仿宋_GB2312" w:hAnsi="Times New Roman" w:cs="Times New Roman"/>
          <w:b/>
          <w:sz w:val="32"/>
          <w:szCs w:val="32"/>
        </w:rPr>
        <w:t>离职人员</w:t>
      </w:r>
    </w:p>
    <w:p w:rsidR="00522ABB" w:rsidRPr="009B7975" w:rsidRDefault="00522ABB" w:rsidP="00522ABB">
      <w:pPr>
        <w:snapToGrid w:val="0"/>
        <w:spacing w:line="50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w:t>
      </w:r>
      <w:r w:rsidRPr="009B7975">
        <w:rPr>
          <w:rFonts w:ascii="Times New Roman" w:eastAsia="仿宋_GB2312" w:hAnsi="Times New Roman" w:cs="Times New Roman"/>
          <w:sz w:val="32"/>
          <w:szCs w:val="32"/>
        </w:rPr>
        <w:t>）按干部管理权限批准离职人员</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含调动</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按在职月数计发</w:t>
      </w:r>
      <w:r w:rsidRPr="009B7975">
        <w:rPr>
          <w:rFonts w:ascii="Times New Roman" w:eastAsia="仿宋_GB2312" w:hAnsi="Times New Roman" w:cs="Times New Roman"/>
          <w:sz w:val="32"/>
          <w:szCs w:val="32"/>
        </w:rPr>
        <w:t>;</w:t>
      </w:r>
    </w:p>
    <w:p w:rsidR="00522ABB" w:rsidRPr="009B7975" w:rsidRDefault="00522ABB" w:rsidP="00522ABB">
      <w:pPr>
        <w:snapToGrid w:val="0"/>
        <w:spacing w:line="50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）离职</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含辞职、开除、辞退等</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人员</w:t>
      </w:r>
    </w:p>
    <w:p w:rsidR="00522ABB" w:rsidRPr="009B7975" w:rsidRDefault="00522ABB" w:rsidP="00522ABB">
      <w:pPr>
        <w:snapToGrid w:val="0"/>
        <w:spacing w:line="500" w:lineRule="exact"/>
        <w:ind w:firstLineChars="200" w:firstLine="640"/>
        <w:rPr>
          <w:rFonts w:ascii="Times New Roman" w:eastAsia="仿宋_GB2312" w:hAnsi="Times New Roman" w:cs="Times New Roman"/>
          <w:b/>
          <w:sz w:val="32"/>
          <w:szCs w:val="32"/>
        </w:rPr>
      </w:pPr>
      <w:r w:rsidRPr="009B7975">
        <w:rPr>
          <w:rFonts w:ascii="Times New Roman" w:eastAsia="仿宋_GB2312" w:hAnsi="Times New Roman" w:cs="Times New Roman"/>
          <w:sz w:val="32"/>
          <w:szCs w:val="32"/>
        </w:rPr>
        <w:t>核发年终绩效时，已经完成离职手续的人员，原则上不发放年终绩效工资。</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2.</w:t>
      </w:r>
      <w:proofErr w:type="gramStart"/>
      <w:r w:rsidRPr="009B7975">
        <w:rPr>
          <w:rFonts w:ascii="Times New Roman" w:eastAsia="仿宋_GB2312" w:hAnsi="Times New Roman" w:cs="Times New Roman"/>
          <w:b/>
          <w:sz w:val="32"/>
          <w:szCs w:val="32"/>
        </w:rPr>
        <w:t>校编</w:t>
      </w:r>
      <w:proofErr w:type="gramEnd"/>
      <w:r w:rsidRPr="009B7975">
        <w:rPr>
          <w:rFonts w:ascii="宋体" w:eastAsia="宋体" w:hAnsi="宋体" w:cs="宋体" w:hint="eastAsia"/>
          <w:b/>
          <w:sz w:val="32"/>
          <w:szCs w:val="32"/>
        </w:rPr>
        <w:t>Ⅰ</w:t>
      </w:r>
      <w:r w:rsidRPr="009B7975">
        <w:rPr>
          <w:rFonts w:ascii="Times New Roman" w:eastAsia="仿宋_GB2312" w:hAnsi="Times New Roman" w:cs="Times New Roman"/>
          <w:b/>
          <w:sz w:val="32"/>
          <w:szCs w:val="32"/>
        </w:rPr>
        <w:t>类人员</w:t>
      </w:r>
    </w:p>
    <w:p w:rsidR="00522ABB" w:rsidRPr="009B7975" w:rsidRDefault="00522ABB" w:rsidP="00522ABB">
      <w:pPr>
        <w:snapToGrid w:val="0"/>
        <w:spacing w:line="50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参照省编在职同类同级别人员标准发放。</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3.</w:t>
      </w:r>
      <w:proofErr w:type="gramStart"/>
      <w:r w:rsidRPr="009B7975">
        <w:rPr>
          <w:rFonts w:ascii="Times New Roman" w:eastAsia="仿宋_GB2312" w:hAnsi="Times New Roman" w:cs="Times New Roman"/>
          <w:b/>
          <w:sz w:val="32"/>
          <w:szCs w:val="32"/>
        </w:rPr>
        <w:t>校编</w:t>
      </w:r>
      <w:proofErr w:type="gramEnd"/>
      <w:r w:rsidRPr="009B7975">
        <w:rPr>
          <w:rFonts w:ascii="宋体" w:eastAsia="宋体" w:hAnsi="宋体" w:cs="宋体" w:hint="eastAsia"/>
          <w:b/>
          <w:sz w:val="32"/>
          <w:szCs w:val="32"/>
        </w:rPr>
        <w:t>Ⅱ</w:t>
      </w:r>
      <w:r w:rsidRPr="009B7975">
        <w:rPr>
          <w:rFonts w:ascii="Times New Roman" w:eastAsia="仿宋_GB2312" w:hAnsi="Times New Roman" w:cs="Times New Roman"/>
          <w:b/>
          <w:sz w:val="32"/>
          <w:szCs w:val="32"/>
        </w:rPr>
        <w:t>类人员</w:t>
      </w:r>
    </w:p>
    <w:p w:rsidR="00522ABB" w:rsidRPr="009B7975" w:rsidRDefault="00522ABB" w:rsidP="00522ABB">
      <w:pPr>
        <w:snapToGrid w:val="0"/>
        <w:spacing w:line="50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参照省编在职同类同级别人员标准的</w:t>
      </w:r>
      <w:r w:rsidRPr="009B7975">
        <w:rPr>
          <w:rFonts w:ascii="Times New Roman" w:eastAsia="仿宋_GB2312" w:hAnsi="Times New Roman" w:cs="Times New Roman"/>
          <w:sz w:val="32"/>
          <w:szCs w:val="32"/>
        </w:rPr>
        <w:t>50%</w:t>
      </w:r>
      <w:r w:rsidRPr="009B7975">
        <w:rPr>
          <w:rFonts w:ascii="Times New Roman" w:eastAsia="仿宋_GB2312" w:hAnsi="Times New Roman" w:cs="Times New Roman"/>
          <w:sz w:val="32"/>
          <w:szCs w:val="32"/>
        </w:rPr>
        <w:t>发放；改革后按照新办法执行。</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4.</w:t>
      </w:r>
      <w:r w:rsidRPr="009B7975">
        <w:rPr>
          <w:rFonts w:ascii="Times New Roman" w:eastAsia="仿宋_GB2312" w:hAnsi="Times New Roman" w:cs="Times New Roman"/>
          <w:b/>
          <w:sz w:val="32"/>
          <w:szCs w:val="32"/>
        </w:rPr>
        <w:t>返聘人员</w:t>
      </w:r>
    </w:p>
    <w:p w:rsidR="00522ABB" w:rsidRPr="009B7975" w:rsidRDefault="00522ABB" w:rsidP="00522ABB">
      <w:pPr>
        <w:snapToGrid w:val="0"/>
        <w:spacing w:line="50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按照聘用合同规定执行。</w:t>
      </w:r>
    </w:p>
    <w:p w:rsidR="00522ABB" w:rsidRPr="009B7975" w:rsidRDefault="00522ABB" w:rsidP="00522ABB">
      <w:pPr>
        <w:snapToGrid w:val="0"/>
        <w:spacing w:line="500" w:lineRule="exact"/>
        <w:ind w:firstLineChars="200" w:firstLine="643"/>
        <w:rPr>
          <w:rFonts w:ascii="Times New Roman" w:eastAsia="仿宋_GB2312" w:hAnsi="Times New Roman" w:cs="Times New Roman"/>
          <w:b/>
          <w:sz w:val="32"/>
          <w:szCs w:val="32"/>
        </w:rPr>
      </w:pPr>
      <w:r w:rsidRPr="009B7975">
        <w:rPr>
          <w:rFonts w:ascii="Times New Roman" w:eastAsia="仿宋_GB2312" w:hAnsi="Times New Roman" w:cs="Times New Roman"/>
          <w:b/>
          <w:sz w:val="32"/>
          <w:szCs w:val="32"/>
        </w:rPr>
        <w:t>5.</w:t>
      </w:r>
      <w:r w:rsidRPr="009B7975">
        <w:rPr>
          <w:rFonts w:ascii="Times New Roman" w:eastAsia="仿宋_GB2312" w:hAnsi="Times New Roman" w:cs="Times New Roman"/>
          <w:b/>
          <w:sz w:val="32"/>
          <w:szCs w:val="32"/>
        </w:rPr>
        <w:t>预发年终绩效</w:t>
      </w:r>
    </w:p>
    <w:p w:rsidR="00522ABB" w:rsidRPr="009B7975" w:rsidRDefault="00522ABB" w:rsidP="00522ABB">
      <w:pPr>
        <w:snapToGrid w:val="0"/>
        <w:spacing w:line="50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年终绩效按</w:t>
      </w:r>
      <w:r w:rsidRPr="009B7975">
        <w:rPr>
          <w:rFonts w:ascii="Times New Roman" w:eastAsia="仿宋_GB2312" w:hAnsi="Times New Roman" w:cs="Times New Roman"/>
          <w:sz w:val="32"/>
          <w:szCs w:val="32"/>
        </w:rPr>
        <w:t>12</w:t>
      </w:r>
      <w:r w:rsidRPr="009B7975">
        <w:rPr>
          <w:rFonts w:ascii="Times New Roman" w:eastAsia="仿宋_GB2312" w:hAnsi="Times New Roman" w:cs="Times New Roman"/>
          <w:sz w:val="32"/>
          <w:szCs w:val="32"/>
        </w:rPr>
        <w:t>个月核算，可分两次发放。原则上上半年学期结束后，可按照岗位系数和考勤等情况，预发</w:t>
      </w:r>
      <w:r w:rsidRPr="009B7975">
        <w:rPr>
          <w:rFonts w:ascii="Times New Roman" w:eastAsia="仿宋_GB2312" w:hAnsi="Times New Roman" w:cs="Times New Roman"/>
          <w:sz w:val="32"/>
          <w:szCs w:val="32"/>
        </w:rPr>
        <w:t>50%</w:t>
      </w:r>
      <w:r w:rsidRPr="009B7975">
        <w:rPr>
          <w:rFonts w:ascii="Times New Roman" w:eastAsia="仿宋_GB2312" w:hAnsi="Times New Roman" w:cs="Times New Roman"/>
          <w:sz w:val="32"/>
          <w:szCs w:val="32"/>
        </w:rPr>
        <w:t>左右的年终绩效，余下部分在年度绩效考核完成后按照规定进行核算，报学院审批后发放。</w:t>
      </w: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9B7975" w:rsidRPr="009B7975" w:rsidRDefault="009B7975" w:rsidP="00522ABB">
      <w:pPr>
        <w:snapToGrid w:val="0"/>
        <w:spacing w:line="500" w:lineRule="exact"/>
        <w:ind w:firstLineChars="200" w:firstLine="640"/>
        <w:rPr>
          <w:rFonts w:ascii="Times New Roman" w:eastAsia="仿宋_GB2312" w:hAnsi="Times New Roman" w:cs="Times New Roman"/>
          <w:sz w:val="32"/>
          <w:szCs w:val="32"/>
        </w:rPr>
      </w:pPr>
    </w:p>
    <w:p w:rsidR="00AA7BDE" w:rsidRPr="00083231" w:rsidRDefault="00AA7BDE" w:rsidP="00AA7BDE">
      <w:pPr>
        <w:spacing w:line="520" w:lineRule="exact"/>
        <w:jc w:val="right"/>
        <w:rPr>
          <w:rFonts w:ascii="Times New Roman" w:eastAsia="仿宋_GB2312" w:hAnsi="Times New Roman" w:cs="Times New Roman"/>
          <w:sz w:val="32"/>
          <w:szCs w:val="32"/>
        </w:rPr>
      </w:pPr>
      <w:r w:rsidRPr="00083231">
        <w:rPr>
          <w:rFonts w:ascii="Times New Roman" w:eastAsia="仿宋_GB2312" w:hAnsi="Times New Roman" w:cs="Times New Roman"/>
          <w:kern w:val="0"/>
          <w:sz w:val="32"/>
          <w:szCs w:val="32"/>
        </w:rPr>
        <w:lastRenderedPageBreak/>
        <w:t>粤建院〔</w:t>
      </w:r>
      <w:r w:rsidRPr="00083231">
        <w:rPr>
          <w:rFonts w:ascii="Times New Roman" w:eastAsia="仿宋_GB2312" w:hAnsi="Times New Roman" w:cs="Times New Roman"/>
          <w:kern w:val="0"/>
          <w:sz w:val="32"/>
          <w:szCs w:val="32"/>
        </w:rPr>
        <w:t>2019</w:t>
      </w:r>
      <w:r w:rsidRPr="00083231">
        <w:rPr>
          <w:rFonts w:ascii="Times New Roman" w:eastAsia="仿宋_GB2312" w:hAnsi="Times New Roman" w:cs="Times New Roman"/>
          <w:kern w:val="0"/>
          <w:sz w:val="32"/>
          <w:szCs w:val="32"/>
        </w:rPr>
        <w:t>〕</w:t>
      </w:r>
      <w:r w:rsidRPr="00083231">
        <w:rPr>
          <w:rFonts w:ascii="Times New Roman" w:eastAsia="仿宋_GB2312" w:hAnsi="Times New Roman" w:cs="Times New Roman"/>
          <w:kern w:val="0"/>
          <w:sz w:val="32"/>
          <w:szCs w:val="32"/>
        </w:rPr>
        <w:t>146</w:t>
      </w:r>
      <w:r w:rsidRPr="00083231">
        <w:rPr>
          <w:rFonts w:ascii="Times New Roman" w:eastAsia="仿宋_GB2312" w:hAnsi="Times New Roman" w:cs="Times New Roman"/>
          <w:kern w:val="0"/>
          <w:sz w:val="32"/>
          <w:szCs w:val="32"/>
        </w:rPr>
        <w:t>号</w:t>
      </w:r>
    </w:p>
    <w:p w:rsidR="00AA7BDE" w:rsidRDefault="00AA7BDE" w:rsidP="00AA7BDE">
      <w:pPr>
        <w:pStyle w:val="1"/>
        <w:snapToGrid w:val="0"/>
        <w:spacing w:before="0" w:after="0" w:line="520" w:lineRule="exact"/>
        <w:jc w:val="center"/>
        <w:rPr>
          <w:rFonts w:ascii="Times New Roman" w:eastAsia="方正小标宋_GBK" w:hAnsi="Times New Roman"/>
          <w:b w:val="0"/>
        </w:rPr>
      </w:pPr>
    </w:p>
    <w:p w:rsidR="00AA7BDE" w:rsidRPr="00083231" w:rsidRDefault="00AA7BDE" w:rsidP="00AA7BDE">
      <w:pPr>
        <w:pStyle w:val="1"/>
        <w:snapToGrid w:val="0"/>
        <w:spacing w:before="0" w:after="0" w:line="520" w:lineRule="exact"/>
        <w:jc w:val="center"/>
        <w:rPr>
          <w:rFonts w:ascii="Times New Roman" w:eastAsia="方正小标宋_GBK" w:hAnsi="Times New Roman"/>
          <w:b w:val="0"/>
        </w:rPr>
      </w:pPr>
      <w:r w:rsidRPr="00083231">
        <w:rPr>
          <w:rFonts w:ascii="Times New Roman" w:eastAsia="方正小标宋_GBK" w:hAnsi="Times New Roman"/>
          <w:b w:val="0"/>
        </w:rPr>
        <w:t>广东建设职业技术学院招生计划管理办法</w:t>
      </w:r>
    </w:p>
    <w:p w:rsidR="00AA7BDE" w:rsidRPr="00083231" w:rsidRDefault="00AA7BDE" w:rsidP="00AA7BDE">
      <w:pPr>
        <w:pStyle w:val="1"/>
        <w:snapToGrid w:val="0"/>
        <w:spacing w:before="0" w:after="0" w:line="520" w:lineRule="exact"/>
        <w:jc w:val="center"/>
        <w:rPr>
          <w:rFonts w:ascii="Times New Roman" w:eastAsia="楷体" w:hAnsi="Times New Roman"/>
          <w:b w:val="0"/>
          <w:sz w:val="32"/>
        </w:rPr>
      </w:pPr>
      <w:r w:rsidRPr="00083231">
        <w:rPr>
          <w:rFonts w:ascii="Times New Roman" w:eastAsia="楷体" w:hAnsi="Times New Roman"/>
          <w:b w:val="0"/>
          <w:sz w:val="32"/>
        </w:rPr>
        <w:t>（试行）</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为规范我院招生计划管理工作，形成以满足社会需求、提高招生质量和人才培养水平为目标的招生计划配置机制，助力我院强</w:t>
      </w:r>
      <w:proofErr w:type="gramStart"/>
      <w:r w:rsidRPr="00083231">
        <w:rPr>
          <w:rStyle w:val="fontstyle01"/>
          <w:rFonts w:ascii="Times New Roman" w:eastAsia="仿宋_GB2312" w:hAnsi="Times New Roman" w:cs="Times New Roman" w:hint="default"/>
          <w:sz w:val="32"/>
          <w:szCs w:val="32"/>
        </w:rPr>
        <w:t>校目标</w:t>
      </w:r>
      <w:proofErr w:type="gramEnd"/>
      <w:r w:rsidRPr="00083231">
        <w:rPr>
          <w:rStyle w:val="fontstyle01"/>
          <w:rFonts w:ascii="Times New Roman" w:eastAsia="仿宋_GB2312" w:hAnsi="Times New Roman" w:cs="Times New Roman" w:hint="default"/>
          <w:sz w:val="32"/>
          <w:szCs w:val="32"/>
        </w:rPr>
        <w:t>实现。结合我院实际情况，特制定本办法。</w:t>
      </w:r>
    </w:p>
    <w:p w:rsidR="00AA7BDE" w:rsidRPr="00083231" w:rsidRDefault="00AA7BDE" w:rsidP="00AA7BDE">
      <w:pPr>
        <w:spacing w:line="520" w:lineRule="exact"/>
        <w:ind w:firstLineChars="200" w:firstLine="640"/>
        <w:rPr>
          <w:rStyle w:val="fontstyle01"/>
          <w:rFonts w:ascii="Times New Roman" w:eastAsia="黑体" w:hAnsi="Times New Roman" w:cs="Times New Roman" w:hint="default"/>
          <w:sz w:val="32"/>
          <w:szCs w:val="32"/>
        </w:rPr>
      </w:pPr>
      <w:r w:rsidRPr="00083231">
        <w:rPr>
          <w:rStyle w:val="fontstyle01"/>
          <w:rFonts w:ascii="Times New Roman" w:eastAsia="黑体" w:hAnsi="Times New Roman" w:cs="Times New Roman" w:hint="default"/>
          <w:sz w:val="32"/>
          <w:szCs w:val="32"/>
        </w:rPr>
        <w:t>一、基本原则</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招生计划管理须结合我院总体发展规划，在充分调研行业需求发展变化基础上，综合考虑师资、实</w:t>
      </w:r>
      <w:proofErr w:type="gramStart"/>
      <w:r w:rsidRPr="00083231">
        <w:rPr>
          <w:rStyle w:val="fontstyle01"/>
          <w:rFonts w:ascii="Times New Roman" w:eastAsia="仿宋_GB2312" w:hAnsi="Times New Roman" w:cs="Times New Roman" w:hint="default"/>
          <w:sz w:val="32"/>
          <w:szCs w:val="32"/>
        </w:rPr>
        <w:t>训设备</w:t>
      </w:r>
      <w:proofErr w:type="gramEnd"/>
      <w:r w:rsidRPr="00083231">
        <w:rPr>
          <w:rStyle w:val="fontstyle01"/>
          <w:rFonts w:ascii="Times New Roman" w:eastAsia="仿宋_GB2312" w:hAnsi="Times New Roman" w:cs="Times New Roman" w:hint="default"/>
          <w:sz w:val="32"/>
          <w:szCs w:val="32"/>
        </w:rPr>
        <w:t>等办学资源，专业人才培养情况，往年的报考及录取情况，毕业生就业率情况等各方面因素，并建立适时调整机制。</w:t>
      </w:r>
    </w:p>
    <w:p w:rsidR="00AA7BDE" w:rsidRPr="00083231" w:rsidRDefault="00AA7BDE" w:rsidP="00AA7BDE">
      <w:pPr>
        <w:spacing w:line="520" w:lineRule="exact"/>
        <w:ind w:firstLineChars="200" w:firstLine="643"/>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b/>
          <w:bCs/>
          <w:sz w:val="32"/>
          <w:szCs w:val="32"/>
        </w:rPr>
        <w:t>（一）需求导向、统筹兼顾。</w:t>
      </w:r>
      <w:r w:rsidRPr="00083231">
        <w:rPr>
          <w:rStyle w:val="fontstyle01"/>
          <w:rFonts w:ascii="Times New Roman" w:eastAsia="仿宋_GB2312" w:hAnsi="Times New Roman" w:cs="Times New Roman" w:hint="default"/>
          <w:sz w:val="32"/>
          <w:szCs w:val="32"/>
        </w:rPr>
        <w:t>紧密围绕行业、经济社会发展的多样化需求，统筹招生计划的存量和增量，促进建筑类专业与其他专业、文科专业与工科专业的协调发展。</w:t>
      </w:r>
    </w:p>
    <w:p w:rsidR="00AA7BDE" w:rsidRPr="00083231" w:rsidRDefault="00AA7BDE" w:rsidP="00AA7BDE">
      <w:pPr>
        <w:spacing w:line="520" w:lineRule="exact"/>
        <w:ind w:firstLineChars="200" w:firstLine="643"/>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b/>
          <w:bCs/>
          <w:sz w:val="32"/>
          <w:szCs w:val="32"/>
        </w:rPr>
        <w:t>（二）质量为本、效益优先。</w:t>
      </w:r>
      <w:r w:rsidRPr="00083231">
        <w:rPr>
          <w:rStyle w:val="fontstyle01"/>
          <w:rFonts w:ascii="Times New Roman" w:eastAsia="仿宋_GB2312" w:hAnsi="Times New Roman" w:cs="Times New Roman" w:hint="default"/>
          <w:sz w:val="32"/>
          <w:szCs w:val="32"/>
        </w:rPr>
        <w:t>坚持招生计划配置与各专业基本培养条件相匹配，向社会认可度高、办学实力强、就业质量好、办学效益优的专业点倾斜。</w:t>
      </w:r>
    </w:p>
    <w:p w:rsidR="00AA7BDE" w:rsidRPr="00083231" w:rsidRDefault="00AA7BDE" w:rsidP="00AA7BDE">
      <w:pPr>
        <w:spacing w:line="520" w:lineRule="exact"/>
        <w:ind w:firstLineChars="200" w:firstLine="643"/>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b/>
          <w:bCs/>
          <w:sz w:val="32"/>
          <w:szCs w:val="32"/>
        </w:rPr>
        <w:t>（三）定量定性、兼顾特色。</w:t>
      </w:r>
      <w:r w:rsidRPr="00083231">
        <w:rPr>
          <w:rStyle w:val="fontstyle01"/>
          <w:rFonts w:ascii="Times New Roman" w:eastAsia="仿宋_GB2312" w:hAnsi="Times New Roman" w:cs="Times New Roman" w:hint="default"/>
          <w:sz w:val="32"/>
          <w:szCs w:val="32"/>
        </w:rPr>
        <w:t>综合考虑各专业办学条件、质量、效益基础上，以定量与定性相结合的方式确定各专业招生计划。对于能</w:t>
      </w:r>
      <w:proofErr w:type="gramStart"/>
      <w:r w:rsidRPr="00083231">
        <w:rPr>
          <w:rStyle w:val="fontstyle01"/>
          <w:rFonts w:ascii="Times New Roman" w:eastAsia="仿宋_GB2312" w:hAnsi="Times New Roman" w:cs="Times New Roman" w:hint="default"/>
          <w:sz w:val="32"/>
          <w:szCs w:val="32"/>
        </w:rPr>
        <w:t>凸</w:t>
      </w:r>
      <w:proofErr w:type="gramEnd"/>
      <w:r w:rsidRPr="00083231">
        <w:rPr>
          <w:rStyle w:val="fontstyle01"/>
          <w:rFonts w:ascii="Times New Roman" w:eastAsia="仿宋_GB2312" w:hAnsi="Times New Roman" w:cs="Times New Roman" w:hint="default"/>
          <w:sz w:val="32"/>
          <w:szCs w:val="32"/>
        </w:rPr>
        <w:t>显学院办学特色的相关专业给予一定的基本招生计划。</w:t>
      </w:r>
    </w:p>
    <w:p w:rsidR="00AA7BDE" w:rsidRPr="00083231" w:rsidRDefault="00AA7BDE" w:rsidP="00AA7BDE">
      <w:pPr>
        <w:spacing w:line="520" w:lineRule="exact"/>
        <w:ind w:firstLineChars="200" w:firstLine="643"/>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b/>
          <w:bCs/>
          <w:sz w:val="32"/>
          <w:szCs w:val="32"/>
        </w:rPr>
        <w:t>（四）总量控制、适度调整。</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赋予各教学部门一定的调控权，各教学部门可在确定的分专业招生计划下，结合自身特点及情况，按成班建制适度调整内部</w:t>
      </w:r>
      <w:r w:rsidRPr="00083231">
        <w:rPr>
          <w:rStyle w:val="fontstyle01"/>
          <w:rFonts w:ascii="Times New Roman" w:eastAsia="仿宋_GB2312" w:hAnsi="Times New Roman" w:cs="Times New Roman" w:hint="default"/>
          <w:sz w:val="32"/>
          <w:szCs w:val="32"/>
        </w:rPr>
        <w:lastRenderedPageBreak/>
        <w:t>各专业招生计划。</w:t>
      </w:r>
    </w:p>
    <w:p w:rsidR="00AA7BDE" w:rsidRPr="00083231" w:rsidRDefault="00AA7BDE" w:rsidP="00AA7BDE">
      <w:pPr>
        <w:spacing w:line="520" w:lineRule="exact"/>
        <w:ind w:firstLineChars="200" w:firstLine="640"/>
        <w:rPr>
          <w:rStyle w:val="fontstyle01"/>
          <w:rFonts w:ascii="Times New Roman" w:eastAsia="黑体" w:hAnsi="Times New Roman" w:cs="Times New Roman" w:hint="default"/>
          <w:sz w:val="32"/>
          <w:szCs w:val="32"/>
        </w:rPr>
      </w:pPr>
      <w:r w:rsidRPr="00083231">
        <w:rPr>
          <w:rStyle w:val="fontstyle01"/>
          <w:rFonts w:ascii="Times New Roman" w:eastAsia="黑体" w:hAnsi="Times New Roman" w:cs="Times New Roman" w:hint="default"/>
          <w:sz w:val="32"/>
          <w:szCs w:val="32"/>
        </w:rPr>
        <w:t>二、招生计划组织与管理</w:t>
      </w:r>
    </w:p>
    <w:p w:rsidR="00AA7BDE" w:rsidRPr="00083231" w:rsidRDefault="00AA7BDE" w:rsidP="00AA7BDE">
      <w:pPr>
        <w:widowControl/>
        <w:adjustRightInd w:val="0"/>
        <w:snapToGrid w:val="0"/>
        <w:spacing w:line="520" w:lineRule="exact"/>
        <w:ind w:firstLineChars="200" w:firstLine="643"/>
        <w:jc w:val="left"/>
        <w:rPr>
          <w:rFonts w:ascii="Times New Roman" w:eastAsia="仿宋_GB2312" w:hAnsi="Times New Roman" w:cs="Times New Roman"/>
          <w:b/>
          <w:bCs/>
          <w:snapToGrid w:val="0"/>
          <w:kern w:val="0"/>
          <w:sz w:val="32"/>
          <w:szCs w:val="32"/>
        </w:rPr>
      </w:pPr>
      <w:r w:rsidRPr="00083231">
        <w:rPr>
          <w:rFonts w:ascii="Times New Roman" w:eastAsia="仿宋_GB2312" w:hAnsi="Times New Roman" w:cs="Times New Roman"/>
          <w:b/>
          <w:bCs/>
          <w:snapToGrid w:val="0"/>
          <w:kern w:val="0"/>
          <w:sz w:val="32"/>
          <w:szCs w:val="32"/>
        </w:rPr>
        <w:t>（一）教务处（含招生办）</w:t>
      </w:r>
    </w:p>
    <w:p w:rsidR="00AA7BDE" w:rsidRPr="00083231" w:rsidRDefault="00AA7BDE" w:rsidP="00AA7BDE">
      <w:pPr>
        <w:widowControl/>
        <w:adjustRightInd w:val="0"/>
        <w:snapToGrid w:val="0"/>
        <w:spacing w:line="520" w:lineRule="exact"/>
        <w:ind w:firstLineChars="200" w:firstLine="640"/>
        <w:jc w:val="left"/>
        <w:rPr>
          <w:rFonts w:ascii="Times New Roman" w:eastAsia="仿宋_GB2312" w:hAnsi="Times New Roman" w:cs="Times New Roman"/>
          <w:snapToGrid w:val="0"/>
          <w:kern w:val="0"/>
          <w:sz w:val="32"/>
          <w:szCs w:val="32"/>
        </w:rPr>
      </w:pPr>
      <w:r w:rsidRPr="00083231">
        <w:rPr>
          <w:rFonts w:ascii="Times New Roman" w:eastAsia="仿宋_GB2312" w:hAnsi="Times New Roman" w:cs="Times New Roman"/>
          <w:snapToGrid w:val="0"/>
          <w:kern w:val="0"/>
          <w:sz w:val="32"/>
          <w:szCs w:val="32"/>
        </w:rPr>
        <w:t>负责统筹全院招生计划的管理工作，具体为：</w:t>
      </w:r>
    </w:p>
    <w:p w:rsidR="00AA7BDE" w:rsidRPr="00083231" w:rsidRDefault="00AA7BDE" w:rsidP="00AA7BDE">
      <w:pPr>
        <w:widowControl/>
        <w:adjustRightInd w:val="0"/>
        <w:snapToGrid w:val="0"/>
        <w:spacing w:line="520" w:lineRule="exact"/>
        <w:ind w:firstLineChars="200" w:firstLine="640"/>
        <w:jc w:val="left"/>
        <w:rPr>
          <w:rFonts w:ascii="Times New Roman" w:eastAsia="仿宋_GB2312" w:hAnsi="Times New Roman" w:cs="Times New Roman"/>
          <w:snapToGrid w:val="0"/>
          <w:kern w:val="0"/>
          <w:sz w:val="32"/>
          <w:szCs w:val="32"/>
        </w:rPr>
      </w:pPr>
      <w:r w:rsidRPr="00083231">
        <w:rPr>
          <w:rFonts w:ascii="Times New Roman" w:eastAsia="仿宋_GB2312" w:hAnsi="Times New Roman" w:cs="Times New Roman"/>
          <w:snapToGrid w:val="0"/>
          <w:kern w:val="0"/>
          <w:sz w:val="32"/>
          <w:szCs w:val="32"/>
        </w:rPr>
        <w:t>1.</w:t>
      </w:r>
      <w:r w:rsidRPr="00083231">
        <w:rPr>
          <w:rFonts w:ascii="Times New Roman" w:eastAsia="仿宋_GB2312" w:hAnsi="Times New Roman" w:cs="Times New Roman"/>
          <w:snapToGrid w:val="0"/>
          <w:kern w:val="0"/>
          <w:sz w:val="32"/>
          <w:szCs w:val="32"/>
        </w:rPr>
        <w:t>会同总务基建处、就业办公室等共同协商确定学院招生计划总量，编制招生计划方案。</w:t>
      </w:r>
    </w:p>
    <w:p w:rsidR="00AA7BDE" w:rsidRPr="00083231" w:rsidRDefault="00AA7BDE" w:rsidP="00AA7BDE">
      <w:pPr>
        <w:widowControl/>
        <w:adjustRightInd w:val="0"/>
        <w:snapToGrid w:val="0"/>
        <w:spacing w:line="520" w:lineRule="exact"/>
        <w:ind w:firstLineChars="200" w:firstLine="640"/>
        <w:jc w:val="left"/>
        <w:rPr>
          <w:rFonts w:ascii="Times New Roman" w:eastAsia="仿宋_GB2312" w:hAnsi="Times New Roman" w:cs="Times New Roman"/>
          <w:sz w:val="32"/>
          <w:szCs w:val="32"/>
        </w:rPr>
      </w:pPr>
      <w:r w:rsidRPr="00083231">
        <w:rPr>
          <w:rFonts w:ascii="Times New Roman" w:eastAsia="仿宋_GB2312" w:hAnsi="Times New Roman" w:cs="Times New Roman"/>
          <w:snapToGrid w:val="0"/>
          <w:kern w:val="0"/>
          <w:sz w:val="32"/>
          <w:szCs w:val="32"/>
        </w:rPr>
        <w:t>2.</w:t>
      </w:r>
      <w:r w:rsidRPr="00083231">
        <w:rPr>
          <w:rFonts w:ascii="Times New Roman" w:eastAsia="仿宋_GB2312" w:hAnsi="Times New Roman" w:cs="Times New Roman"/>
          <w:sz w:val="32"/>
          <w:szCs w:val="32"/>
        </w:rPr>
        <w:t>联合相关部门核定教学单位提交的分专业招生计划。</w:t>
      </w:r>
    </w:p>
    <w:p w:rsidR="00AA7BDE" w:rsidRPr="00083231" w:rsidRDefault="00AA7BDE" w:rsidP="00AA7BDE">
      <w:pPr>
        <w:widowControl/>
        <w:adjustRightInd w:val="0"/>
        <w:snapToGrid w:val="0"/>
        <w:spacing w:line="520" w:lineRule="exact"/>
        <w:ind w:firstLineChars="200" w:firstLine="640"/>
        <w:jc w:val="left"/>
        <w:rPr>
          <w:rFonts w:ascii="Times New Roman" w:eastAsia="仿宋_GB2312" w:hAnsi="Times New Roman" w:cs="Times New Roman"/>
          <w:snapToGrid w:val="0"/>
          <w:kern w:val="0"/>
          <w:sz w:val="32"/>
          <w:szCs w:val="32"/>
        </w:rPr>
      </w:pPr>
      <w:r w:rsidRPr="00083231">
        <w:rPr>
          <w:rFonts w:ascii="Times New Roman" w:eastAsia="仿宋_GB2312" w:hAnsi="Times New Roman" w:cs="Times New Roman"/>
          <w:snapToGrid w:val="0"/>
          <w:kern w:val="0"/>
          <w:sz w:val="32"/>
          <w:szCs w:val="32"/>
        </w:rPr>
        <w:t>3.</w:t>
      </w:r>
      <w:r w:rsidRPr="00083231">
        <w:rPr>
          <w:rFonts w:ascii="Times New Roman" w:eastAsia="仿宋_GB2312" w:hAnsi="Times New Roman" w:cs="Times New Roman"/>
          <w:snapToGrid w:val="0"/>
          <w:kern w:val="0"/>
          <w:sz w:val="32"/>
          <w:szCs w:val="32"/>
        </w:rPr>
        <w:t>负</w:t>
      </w:r>
      <w:r w:rsidRPr="00083231">
        <w:rPr>
          <w:rFonts w:ascii="Times New Roman" w:eastAsia="仿宋_GB2312" w:hAnsi="Times New Roman" w:cs="Times New Roman"/>
          <w:sz w:val="32"/>
          <w:szCs w:val="32"/>
        </w:rPr>
        <w:t>责向学院党政会议提交</w:t>
      </w:r>
      <w:r w:rsidRPr="00083231">
        <w:rPr>
          <w:rFonts w:ascii="Times New Roman" w:eastAsia="仿宋_GB2312" w:hAnsi="Times New Roman" w:cs="Times New Roman"/>
          <w:snapToGrid w:val="0"/>
          <w:kern w:val="0"/>
          <w:sz w:val="32"/>
          <w:szCs w:val="32"/>
        </w:rPr>
        <w:t>招生计划方案、分专业招生计划方案进行审议。</w:t>
      </w:r>
    </w:p>
    <w:p w:rsidR="00AA7BDE" w:rsidRPr="00083231" w:rsidRDefault="00AA7BDE" w:rsidP="00AA7BDE">
      <w:pPr>
        <w:widowControl/>
        <w:adjustRightInd w:val="0"/>
        <w:snapToGrid w:val="0"/>
        <w:spacing w:line="520" w:lineRule="exact"/>
        <w:ind w:firstLineChars="200" w:firstLine="640"/>
        <w:jc w:val="left"/>
        <w:rPr>
          <w:rFonts w:ascii="Times New Roman" w:eastAsia="仿宋_GB2312" w:hAnsi="Times New Roman" w:cs="Times New Roman"/>
          <w:snapToGrid w:val="0"/>
          <w:kern w:val="0"/>
          <w:sz w:val="32"/>
          <w:szCs w:val="32"/>
        </w:rPr>
      </w:pPr>
      <w:r w:rsidRPr="00083231">
        <w:rPr>
          <w:rFonts w:ascii="Times New Roman" w:eastAsia="仿宋_GB2312" w:hAnsi="Times New Roman" w:cs="Times New Roman"/>
          <w:snapToGrid w:val="0"/>
          <w:kern w:val="0"/>
          <w:sz w:val="32"/>
          <w:szCs w:val="32"/>
        </w:rPr>
        <w:t>4.</w:t>
      </w:r>
      <w:r w:rsidRPr="00083231">
        <w:rPr>
          <w:rFonts w:ascii="Times New Roman" w:eastAsia="仿宋_GB2312" w:hAnsi="Times New Roman" w:cs="Times New Roman"/>
          <w:snapToGrid w:val="0"/>
          <w:kern w:val="0"/>
          <w:sz w:val="32"/>
          <w:szCs w:val="32"/>
        </w:rPr>
        <w:t>将审议通过后的招生计划上报上级部门</w:t>
      </w:r>
      <w:r w:rsidRPr="00083231">
        <w:rPr>
          <w:rFonts w:ascii="Times New Roman" w:eastAsia="仿宋_GB2312" w:hAnsi="Times New Roman" w:cs="Times New Roman"/>
          <w:sz w:val="32"/>
          <w:szCs w:val="32"/>
        </w:rPr>
        <w:t>备案或审批后执行。</w:t>
      </w:r>
    </w:p>
    <w:p w:rsidR="00AA7BDE" w:rsidRPr="00083231" w:rsidRDefault="00AA7BDE" w:rsidP="00AA7BDE">
      <w:pPr>
        <w:widowControl/>
        <w:adjustRightInd w:val="0"/>
        <w:snapToGrid w:val="0"/>
        <w:spacing w:line="520" w:lineRule="exact"/>
        <w:ind w:firstLineChars="200" w:firstLine="643"/>
        <w:jc w:val="left"/>
        <w:rPr>
          <w:rFonts w:ascii="Times New Roman" w:eastAsia="仿宋_GB2312" w:hAnsi="Times New Roman" w:cs="Times New Roman"/>
          <w:b/>
          <w:bCs/>
          <w:snapToGrid w:val="0"/>
          <w:kern w:val="0"/>
          <w:sz w:val="32"/>
          <w:szCs w:val="32"/>
        </w:rPr>
      </w:pPr>
      <w:r w:rsidRPr="00083231">
        <w:rPr>
          <w:rFonts w:ascii="Times New Roman" w:eastAsia="仿宋_GB2312" w:hAnsi="Times New Roman" w:cs="Times New Roman"/>
          <w:b/>
          <w:bCs/>
          <w:snapToGrid w:val="0"/>
          <w:kern w:val="0"/>
          <w:sz w:val="32"/>
          <w:szCs w:val="32"/>
        </w:rPr>
        <w:t>（二）各教学单位</w:t>
      </w:r>
    </w:p>
    <w:p w:rsidR="00AA7BDE" w:rsidRPr="00083231" w:rsidRDefault="00AA7BDE" w:rsidP="00AA7BDE">
      <w:pPr>
        <w:widowControl/>
        <w:adjustRightInd w:val="0"/>
        <w:snapToGrid w:val="0"/>
        <w:spacing w:line="520" w:lineRule="exact"/>
        <w:ind w:firstLineChars="200" w:firstLine="640"/>
        <w:jc w:val="left"/>
        <w:rPr>
          <w:rFonts w:ascii="Times New Roman" w:eastAsia="仿宋_GB2312" w:hAnsi="Times New Roman" w:cs="Times New Roman"/>
          <w:snapToGrid w:val="0"/>
          <w:kern w:val="0"/>
          <w:sz w:val="32"/>
          <w:szCs w:val="32"/>
        </w:rPr>
      </w:pPr>
      <w:r w:rsidRPr="00083231">
        <w:rPr>
          <w:rFonts w:ascii="Times New Roman" w:eastAsia="仿宋_GB2312" w:hAnsi="Times New Roman" w:cs="Times New Roman"/>
          <w:snapToGrid w:val="0"/>
          <w:kern w:val="0"/>
          <w:sz w:val="32"/>
          <w:szCs w:val="32"/>
        </w:rPr>
        <w:t>依据分专业招生计划确定方法，提出各专业的招生计划方案。</w:t>
      </w:r>
    </w:p>
    <w:p w:rsidR="00AA7BDE" w:rsidRPr="00083231" w:rsidRDefault="00AA7BDE" w:rsidP="00AA7BDE">
      <w:pPr>
        <w:spacing w:line="520" w:lineRule="exact"/>
        <w:ind w:firstLineChars="200" w:firstLine="640"/>
        <w:rPr>
          <w:rStyle w:val="fontstyle01"/>
          <w:rFonts w:ascii="Times New Roman" w:eastAsia="黑体" w:hAnsi="Times New Roman" w:cs="Times New Roman" w:hint="default"/>
          <w:sz w:val="32"/>
          <w:szCs w:val="32"/>
        </w:rPr>
      </w:pPr>
      <w:r w:rsidRPr="00083231">
        <w:rPr>
          <w:rStyle w:val="fontstyle01"/>
          <w:rFonts w:ascii="Times New Roman" w:eastAsia="黑体" w:hAnsi="Times New Roman" w:cs="Times New Roman" w:hint="default"/>
          <w:sz w:val="32"/>
          <w:szCs w:val="32"/>
        </w:rPr>
        <w:t>三、招生计划总量的确定方法</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学院招生计划总量由教务处会同总务基建处、就业等职能部门根据学院总体发展规划、服务保障条件、招生就业情况等综合确定。同时还应根据我省招生要求确定好春季</w:t>
      </w:r>
      <w:proofErr w:type="gramStart"/>
      <w:r w:rsidRPr="00083231">
        <w:rPr>
          <w:rStyle w:val="fontstyle01"/>
          <w:rFonts w:ascii="Times New Roman" w:eastAsia="仿宋_GB2312" w:hAnsi="Times New Roman" w:cs="Times New Roman" w:hint="default"/>
          <w:sz w:val="32"/>
          <w:szCs w:val="32"/>
        </w:rPr>
        <w:t>招生占</w:t>
      </w:r>
      <w:proofErr w:type="gramEnd"/>
      <w:r w:rsidRPr="00083231">
        <w:rPr>
          <w:rStyle w:val="fontstyle01"/>
          <w:rFonts w:ascii="Times New Roman" w:eastAsia="仿宋_GB2312" w:hAnsi="Times New Roman" w:cs="Times New Roman" w:hint="default"/>
          <w:sz w:val="32"/>
          <w:szCs w:val="32"/>
        </w:rPr>
        <w:t>比、</w:t>
      </w:r>
      <w:r w:rsidRPr="00083231">
        <w:rPr>
          <w:rStyle w:val="fontstyle01"/>
          <w:rFonts w:ascii="Times New Roman" w:eastAsia="仿宋_GB2312" w:hAnsi="Times New Roman" w:cs="Times New Roman" w:hint="default"/>
          <w:sz w:val="32"/>
          <w:szCs w:val="32"/>
        </w:rPr>
        <w:t>“3+</w:t>
      </w:r>
      <w:r w:rsidRPr="00083231">
        <w:rPr>
          <w:rStyle w:val="fontstyle01"/>
          <w:rFonts w:ascii="Times New Roman" w:eastAsia="仿宋_GB2312" w:hAnsi="Times New Roman" w:cs="Times New Roman" w:hint="default"/>
          <w:sz w:val="32"/>
          <w:szCs w:val="32"/>
        </w:rPr>
        <w:t>证书</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、三二分段、自主招生（含现代学徒制）、学业水平考试等各类型的招生数量。</w:t>
      </w:r>
    </w:p>
    <w:p w:rsidR="00AA7BDE" w:rsidRPr="00083231" w:rsidRDefault="00AA7BDE" w:rsidP="00AA7BDE">
      <w:pPr>
        <w:spacing w:line="520" w:lineRule="exact"/>
        <w:ind w:firstLineChars="200" w:firstLine="640"/>
        <w:rPr>
          <w:rStyle w:val="fontstyle01"/>
          <w:rFonts w:ascii="Times New Roman" w:eastAsia="仿宋" w:hAnsi="Times New Roman" w:cs="Times New Roman" w:hint="default"/>
          <w:sz w:val="32"/>
          <w:szCs w:val="32"/>
        </w:rPr>
      </w:pPr>
      <w:r w:rsidRPr="00083231">
        <w:rPr>
          <w:rStyle w:val="fontstyle01"/>
          <w:rFonts w:ascii="Times New Roman" w:eastAsia="黑体" w:hAnsi="Times New Roman" w:cs="Times New Roman" w:hint="default"/>
          <w:sz w:val="32"/>
          <w:szCs w:val="32"/>
        </w:rPr>
        <w:t>四、分专业招生计划确定方法</w:t>
      </w:r>
    </w:p>
    <w:p w:rsidR="00AA7BDE" w:rsidRPr="00083231" w:rsidRDefault="00AA7BDE" w:rsidP="00AA7BDE">
      <w:pPr>
        <w:spacing w:line="520" w:lineRule="exact"/>
        <w:ind w:firstLineChars="200" w:firstLine="643"/>
        <w:rPr>
          <w:rStyle w:val="fontstyle01"/>
          <w:rFonts w:ascii="Times New Roman" w:eastAsia="仿宋_GB2312" w:hAnsi="Times New Roman" w:cs="Times New Roman" w:hint="default"/>
          <w:b/>
          <w:bCs/>
          <w:sz w:val="32"/>
          <w:szCs w:val="32"/>
        </w:rPr>
      </w:pPr>
      <w:r w:rsidRPr="00083231">
        <w:rPr>
          <w:rStyle w:val="fontstyle01"/>
          <w:rFonts w:ascii="Times New Roman" w:eastAsia="仿宋_GB2312" w:hAnsi="Times New Roman" w:cs="Times New Roman" w:hint="default"/>
          <w:b/>
          <w:bCs/>
          <w:sz w:val="32"/>
          <w:szCs w:val="32"/>
        </w:rPr>
        <w:t>（一）分文科类、工科类专业</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全院招生计划总数按照</w:t>
      </w:r>
      <w:r w:rsidRPr="00083231">
        <w:rPr>
          <w:rStyle w:val="fontstyle01"/>
          <w:rFonts w:ascii="Times New Roman" w:eastAsia="仿宋_GB2312" w:hAnsi="Times New Roman" w:cs="Times New Roman" w:hint="default"/>
          <w:sz w:val="32"/>
          <w:szCs w:val="32"/>
        </w:rPr>
        <w:t>25%</w:t>
      </w:r>
      <w:r w:rsidRPr="00083231">
        <w:rPr>
          <w:rStyle w:val="fontstyle01"/>
          <w:rFonts w:ascii="Times New Roman" w:eastAsia="仿宋_GB2312" w:hAnsi="Times New Roman" w:cs="Times New Roman" w:hint="default"/>
          <w:sz w:val="32"/>
          <w:szCs w:val="32"/>
        </w:rPr>
        <w:t>比例分配给文科类专业，原则上依据当年的招生情况可上下浮动</w:t>
      </w:r>
      <w:r w:rsidRPr="00083231">
        <w:rPr>
          <w:rStyle w:val="fontstyle01"/>
          <w:rFonts w:ascii="Times New Roman" w:eastAsia="仿宋_GB2312" w:hAnsi="Times New Roman" w:cs="Times New Roman" w:hint="default"/>
          <w:sz w:val="32"/>
          <w:szCs w:val="32"/>
        </w:rPr>
        <w:t>5%</w:t>
      </w:r>
      <w:r w:rsidRPr="00083231">
        <w:rPr>
          <w:rStyle w:val="fontstyle01"/>
          <w:rFonts w:ascii="Times New Roman" w:eastAsia="仿宋_GB2312" w:hAnsi="Times New Roman" w:cs="Times New Roman" w:hint="default"/>
          <w:sz w:val="32"/>
          <w:szCs w:val="32"/>
        </w:rPr>
        <w:t>。</w:t>
      </w:r>
    </w:p>
    <w:p w:rsidR="00AA7BDE" w:rsidRPr="00083231" w:rsidRDefault="00AA7BDE" w:rsidP="00AA7BDE">
      <w:pPr>
        <w:spacing w:line="520" w:lineRule="exact"/>
        <w:ind w:firstLineChars="200" w:firstLine="643"/>
        <w:rPr>
          <w:rStyle w:val="fontstyle01"/>
          <w:rFonts w:ascii="Times New Roman" w:eastAsia="仿宋_GB2312" w:hAnsi="Times New Roman" w:cs="Times New Roman" w:hint="default"/>
          <w:b/>
          <w:bCs/>
          <w:sz w:val="32"/>
          <w:szCs w:val="32"/>
        </w:rPr>
      </w:pPr>
      <w:r w:rsidRPr="00083231">
        <w:rPr>
          <w:rStyle w:val="fontstyle01"/>
          <w:rFonts w:ascii="Times New Roman" w:eastAsia="仿宋_GB2312" w:hAnsi="Times New Roman" w:cs="Times New Roman" w:hint="default"/>
          <w:b/>
          <w:bCs/>
          <w:sz w:val="32"/>
          <w:szCs w:val="32"/>
        </w:rPr>
        <w:t>（二）分新、老专业</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对于新专业一般第一年给予</w:t>
      </w:r>
      <w:r w:rsidRPr="00083231">
        <w:rPr>
          <w:rStyle w:val="fontstyle01"/>
          <w:rFonts w:ascii="Times New Roman" w:eastAsia="仿宋_GB2312" w:hAnsi="Times New Roman" w:cs="Times New Roman" w:hint="default"/>
          <w:sz w:val="32"/>
          <w:szCs w:val="32"/>
        </w:rPr>
        <w:t>60</w:t>
      </w:r>
      <w:r w:rsidRPr="00083231">
        <w:rPr>
          <w:rStyle w:val="fontstyle01"/>
          <w:rFonts w:ascii="Times New Roman" w:eastAsia="仿宋_GB2312" w:hAnsi="Times New Roman" w:cs="Times New Roman" w:hint="default"/>
          <w:sz w:val="32"/>
          <w:szCs w:val="32"/>
        </w:rPr>
        <w:t>人（艺术类新专业给予</w:t>
      </w:r>
      <w:r w:rsidRPr="00083231">
        <w:rPr>
          <w:rStyle w:val="fontstyle01"/>
          <w:rFonts w:ascii="Times New Roman" w:eastAsia="仿宋_GB2312" w:hAnsi="Times New Roman" w:cs="Times New Roman" w:hint="default"/>
          <w:sz w:val="32"/>
          <w:szCs w:val="32"/>
        </w:rPr>
        <w:t>40</w:t>
      </w:r>
      <w:r w:rsidRPr="00083231">
        <w:rPr>
          <w:rStyle w:val="fontstyle01"/>
          <w:rFonts w:ascii="Times New Roman" w:eastAsia="仿宋_GB2312" w:hAnsi="Times New Roman" w:cs="Times New Roman" w:hint="default"/>
          <w:sz w:val="32"/>
          <w:szCs w:val="32"/>
        </w:rPr>
        <w:t>人）基本招生计划；第二年根据第一年的招生情况，如新生报到率高</w:t>
      </w:r>
      <w:r w:rsidRPr="00083231">
        <w:rPr>
          <w:rStyle w:val="fontstyle01"/>
          <w:rFonts w:ascii="Times New Roman" w:eastAsia="仿宋_GB2312" w:hAnsi="Times New Roman" w:cs="Times New Roman" w:hint="default"/>
          <w:sz w:val="32"/>
          <w:szCs w:val="32"/>
        </w:rPr>
        <w:lastRenderedPageBreak/>
        <w:t>于学校平均报到率，可给予第一年双倍的招生计划。</w:t>
      </w:r>
    </w:p>
    <w:p w:rsidR="00AA7BDE" w:rsidRPr="00083231" w:rsidRDefault="00AA7BDE" w:rsidP="00AA7BDE">
      <w:pPr>
        <w:spacing w:line="520" w:lineRule="exact"/>
        <w:ind w:firstLineChars="200" w:firstLine="643"/>
        <w:rPr>
          <w:rStyle w:val="fontstyle01"/>
          <w:rFonts w:ascii="Times New Roman" w:eastAsia="仿宋_GB2312" w:hAnsi="Times New Roman" w:cs="Times New Roman" w:hint="default"/>
          <w:b/>
          <w:bCs/>
          <w:sz w:val="32"/>
          <w:szCs w:val="32"/>
        </w:rPr>
      </w:pPr>
      <w:r w:rsidRPr="00083231">
        <w:rPr>
          <w:rStyle w:val="fontstyle01"/>
          <w:rFonts w:ascii="Times New Roman" w:eastAsia="仿宋_GB2312" w:hAnsi="Times New Roman" w:cs="Times New Roman" w:hint="default"/>
          <w:b/>
          <w:bCs/>
          <w:sz w:val="32"/>
          <w:szCs w:val="32"/>
        </w:rPr>
        <w:t>（三）招生计划分配的主要依据</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1.</w:t>
      </w:r>
      <w:r w:rsidRPr="00083231">
        <w:rPr>
          <w:rStyle w:val="fontstyle01"/>
          <w:rFonts w:ascii="Times New Roman" w:eastAsia="仿宋_GB2312" w:hAnsi="Times New Roman" w:cs="Times New Roman" w:hint="default"/>
          <w:sz w:val="32"/>
          <w:szCs w:val="32"/>
        </w:rPr>
        <w:t>确定当年总招生计划数（</w:t>
      </w:r>
      <w:r w:rsidRPr="00083231">
        <w:rPr>
          <w:rStyle w:val="fontstyle01"/>
          <w:rFonts w:ascii="Times New Roman" w:eastAsia="仿宋_GB2312" w:hAnsi="Times New Roman" w:cs="Times New Roman" w:hint="default"/>
          <w:sz w:val="32"/>
          <w:szCs w:val="32"/>
        </w:rPr>
        <w:t>A</w:t>
      </w:r>
      <w:r w:rsidRPr="00083231">
        <w:rPr>
          <w:rStyle w:val="fontstyle01"/>
          <w:rFonts w:ascii="Times New Roman" w:eastAsia="仿宋_GB2312" w:hAnsi="Times New Roman" w:cs="Times New Roman" w:hint="default"/>
          <w:sz w:val="32"/>
          <w:szCs w:val="32"/>
        </w:rPr>
        <w:t>）。</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2.</w:t>
      </w:r>
      <w:r w:rsidRPr="00083231">
        <w:rPr>
          <w:rStyle w:val="fontstyle01"/>
          <w:rFonts w:ascii="Times New Roman" w:eastAsia="仿宋_GB2312" w:hAnsi="Times New Roman" w:cs="Times New Roman" w:hint="default"/>
          <w:sz w:val="32"/>
          <w:szCs w:val="32"/>
        </w:rPr>
        <w:t>确定高本衔接、三二分段、现代学徒制等各类型试点招生计划数（</w:t>
      </w:r>
      <w:r w:rsidRPr="00083231">
        <w:rPr>
          <w:rStyle w:val="fontstyle01"/>
          <w:rFonts w:ascii="Times New Roman" w:eastAsia="仿宋_GB2312" w:hAnsi="Times New Roman" w:cs="Times New Roman" w:hint="default"/>
          <w:sz w:val="32"/>
          <w:szCs w:val="32"/>
        </w:rPr>
        <w:t>B</w:t>
      </w:r>
      <w:r w:rsidRPr="00083231">
        <w:rPr>
          <w:rStyle w:val="fontstyle01"/>
          <w:rFonts w:ascii="Times New Roman" w:eastAsia="仿宋_GB2312" w:hAnsi="Times New Roman" w:cs="Times New Roman" w:hint="default"/>
          <w:sz w:val="32"/>
          <w:szCs w:val="32"/>
        </w:rPr>
        <w:t>）。</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3.</w:t>
      </w:r>
      <w:r w:rsidRPr="00083231">
        <w:rPr>
          <w:rStyle w:val="fontstyle01"/>
          <w:rFonts w:ascii="Times New Roman" w:eastAsia="仿宋_GB2312" w:hAnsi="Times New Roman" w:cs="Times New Roman" w:hint="default"/>
          <w:sz w:val="32"/>
          <w:szCs w:val="32"/>
        </w:rPr>
        <w:t>确定总招生基数（</w:t>
      </w:r>
      <w:r w:rsidRPr="00083231">
        <w:rPr>
          <w:rStyle w:val="fontstyle01"/>
          <w:rFonts w:ascii="Times New Roman" w:eastAsia="仿宋_GB2312" w:hAnsi="Times New Roman" w:cs="Times New Roman" w:hint="default"/>
          <w:sz w:val="32"/>
          <w:szCs w:val="32"/>
        </w:rPr>
        <w:t>C</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总招生计划数（</w:t>
      </w:r>
      <w:r w:rsidRPr="00083231">
        <w:rPr>
          <w:rStyle w:val="fontstyle01"/>
          <w:rFonts w:ascii="Times New Roman" w:eastAsia="仿宋_GB2312" w:hAnsi="Times New Roman" w:cs="Times New Roman" w:hint="default"/>
          <w:sz w:val="32"/>
          <w:szCs w:val="32"/>
        </w:rPr>
        <w:t>A</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各类型试点招生计划数（</w:t>
      </w:r>
      <w:r w:rsidRPr="00083231">
        <w:rPr>
          <w:rStyle w:val="fontstyle01"/>
          <w:rFonts w:ascii="Times New Roman" w:eastAsia="仿宋_GB2312" w:hAnsi="Times New Roman" w:cs="Times New Roman" w:hint="default"/>
          <w:sz w:val="32"/>
          <w:szCs w:val="32"/>
        </w:rPr>
        <w:t>B</w:t>
      </w:r>
      <w:r w:rsidRPr="00083231">
        <w:rPr>
          <w:rStyle w:val="fontstyle01"/>
          <w:rFonts w:ascii="Times New Roman" w:eastAsia="仿宋_GB2312" w:hAnsi="Times New Roman" w:cs="Times New Roman" w:hint="default"/>
          <w:sz w:val="32"/>
          <w:szCs w:val="32"/>
        </w:rPr>
        <w:t>）。</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确定分专业招生基数（</w:t>
      </w:r>
      <w:r w:rsidRPr="00083231">
        <w:rPr>
          <w:rStyle w:val="fontstyle01"/>
          <w:rFonts w:ascii="Times New Roman" w:eastAsia="仿宋_GB2312" w:hAnsi="Times New Roman" w:cs="Times New Roman" w:hint="default"/>
          <w:sz w:val="32"/>
          <w:szCs w:val="32"/>
        </w:rPr>
        <w:t>Cn</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各专业前三年在校生总数</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总招生基数（</w:t>
      </w:r>
      <w:r w:rsidRPr="00083231">
        <w:rPr>
          <w:rStyle w:val="fontstyle01"/>
          <w:rFonts w:ascii="Times New Roman" w:eastAsia="仿宋_GB2312" w:hAnsi="Times New Roman" w:cs="Times New Roman" w:hint="default"/>
          <w:sz w:val="32"/>
          <w:szCs w:val="32"/>
        </w:rPr>
        <w:t>C</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前三年总在校生数。</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4.</w:t>
      </w:r>
      <w:r w:rsidRPr="00083231">
        <w:rPr>
          <w:rStyle w:val="fontstyle01"/>
          <w:rFonts w:ascii="Times New Roman" w:eastAsia="仿宋_GB2312" w:hAnsi="Times New Roman" w:cs="Times New Roman" w:hint="default"/>
          <w:sz w:val="32"/>
          <w:szCs w:val="32"/>
        </w:rPr>
        <w:t>确定总招生模拟数（</w:t>
      </w:r>
      <w:r w:rsidRPr="00083231">
        <w:rPr>
          <w:rStyle w:val="fontstyle01"/>
          <w:rFonts w:ascii="Times New Roman" w:eastAsia="仿宋_GB2312" w:hAnsi="Times New Roman" w:cs="Times New Roman" w:hint="default"/>
          <w:sz w:val="32"/>
          <w:szCs w:val="32"/>
        </w:rPr>
        <w:t>D</w:t>
      </w:r>
      <w:r w:rsidRPr="00083231">
        <w:rPr>
          <w:rStyle w:val="fontstyle01"/>
          <w:rFonts w:ascii="Times New Roman" w:eastAsia="仿宋_GB2312" w:hAnsi="Times New Roman" w:cs="Times New Roman" w:hint="default"/>
          <w:sz w:val="32"/>
          <w:szCs w:val="32"/>
        </w:rPr>
        <w:t>）：为所有专业招生模拟数之</w:t>
      </w:r>
      <w:proofErr w:type="gramStart"/>
      <w:r w:rsidRPr="00083231">
        <w:rPr>
          <w:rStyle w:val="fontstyle01"/>
          <w:rFonts w:ascii="Times New Roman" w:eastAsia="仿宋_GB2312" w:hAnsi="Times New Roman" w:cs="Times New Roman" w:hint="default"/>
          <w:sz w:val="32"/>
          <w:szCs w:val="32"/>
        </w:rPr>
        <w:t>和</w:t>
      </w:r>
      <w:proofErr w:type="gramEnd"/>
      <w:r w:rsidRPr="00083231">
        <w:rPr>
          <w:rStyle w:val="fontstyle01"/>
          <w:rFonts w:ascii="Times New Roman" w:eastAsia="仿宋_GB2312" w:hAnsi="Times New Roman" w:cs="Times New Roman" w:hint="default"/>
          <w:sz w:val="32"/>
          <w:szCs w:val="32"/>
        </w:rPr>
        <w:t>。</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确定分专业招生模拟数（</w:t>
      </w:r>
      <w:r w:rsidRPr="00083231">
        <w:rPr>
          <w:rStyle w:val="fontstyle01"/>
          <w:rFonts w:ascii="Times New Roman" w:eastAsia="仿宋_GB2312" w:hAnsi="Times New Roman" w:cs="Times New Roman" w:hint="default"/>
          <w:sz w:val="32"/>
          <w:szCs w:val="32"/>
        </w:rPr>
        <w:t>Dn</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分专业招生基数（</w:t>
      </w:r>
      <w:r w:rsidRPr="00083231">
        <w:rPr>
          <w:rStyle w:val="fontstyle01"/>
          <w:rFonts w:ascii="Times New Roman" w:eastAsia="仿宋_GB2312" w:hAnsi="Times New Roman" w:cs="Times New Roman" w:hint="default"/>
          <w:sz w:val="32"/>
          <w:szCs w:val="32"/>
        </w:rPr>
        <w:t>Cn</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分专业招生调节系数（</w:t>
      </w:r>
      <w:r w:rsidRPr="00083231">
        <w:rPr>
          <w:rStyle w:val="fontstyle01"/>
          <w:rFonts w:ascii="Times New Roman" w:eastAsia="仿宋_GB2312" w:hAnsi="Times New Roman" w:cs="Times New Roman" w:hint="default"/>
          <w:sz w:val="32"/>
          <w:szCs w:val="32"/>
        </w:rPr>
        <w:t>En</w:t>
      </w:r>
      <w:r w:rsidRPr="00083231">
        <w:rPr>
          <w:rStyle w:val="fontstyle01"/>
          <w:rFonts w:ascii="Times New Roman" w:eastAsia="仿宋_GB2312" w:hAnsi="Times New Roman" w:cs="Times New Roman" w:hint="default"/>
          <w:sz w:val="32"/>
          <w:szCs w:val="32"/>
        </w:rPr>
        <w:t>）</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5.</w:t>
      </w:r>
      <w:r w:rsidRPr="00083231">
        <w:rPr>
          <w:rStyle w:val="fontstyle01"/>
          <w:rFonts w:ascii="Times New Roman" w:eastAsia="仿宋_GB2312" w:hAnsi="Times New Roman" w:cs="Times New Roman" w:hint="default"/>
          <w:sz w:val="32"/>
          <w:szCs w:val="32"/>
        </w:rPr>
        <w:t>确定分专业招生调节系数（</w:t>
      </w:r>
      <w:r w:rsidRPr="00083231">
        <w:rPr>
          <w:rStyle w:val="fontstyle01"/>
          <w:rFonts w:ascii="Times New Roman" w:eastAsia="仿宋_GB2312" w:hAnsi="Times New Roman" w:cs="Times New Roman" w:hint="default"/>
          <w:sz w:val="32"/>
          <w:szCs w:val="32"/>
        </w:rPr>
        <w:t>En</w:t>
      </w:r>
      <w:r w:rsidRPr="00083231">
        <w:rPr>
          <w:rStyle w:val="fontstyle01"/>
          <w:rFonts w:ascii="Times New Roman" w:eastAsia="仿宋_GB2312" w:hAnsi="Times New Roman" w:cs="Times New Roman" w:hint="default"/>
          <w:sz w:val="32"/>
          <w:szCs w:val="32"/>
        </w:rPr>
        <w:t>）。该系数由专业是否品牌专业、第一志愿报考率、专业录取率、新生入学报到率、上一届毕业生就业率、人才培养模式等六方面调节因素构成。分专业招生调节系数为各影响系数的乘积。</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1</w:t>
      </w:r>
      <w:r w:rsidRPr="00083231">
        <w:rPr>
          <w:rStyle w:val="fontstyle01"/>
          <w:rFonts w:ascii="Times New Roman" w:eastAsia="仿宋_GB2312" w:hAnsi="Times New Roman" w:cs="Times New Roman" w:hint="default"/>
          <w:sz w:val="32"/>
          <w:szCs w:val="32"/>
        </w:rPr>
        <w:t>）省级品牌（重点）专业。基准系数为</w:t>
      </w:r>
      <w:r w:rsidRPr="00083231">
        <w:rPr>
          <w:rStyle w:val="fontstyle01"/>
          <w:rFonts w:ascii="Times New Roman" w:eastAsia="仿宋_GB2312" w:hAnsi="Times New Roman" w:cs="Times New Roman" w:hint="default"/>
          <w:sz w:val="32"/>
          <w:szCs w:val="32"/>
        </w:rPr>
        <w:t>1</w:t>
      </w:r>
      <w:r w:rsidRPr="00083231">
        <w:rPr>
          <w:rStyle w:val="fontstyle01"/>
          <w:rFonts w:ascii="Times New Roman" w:eastAsia="仿宋_GB2312" w:hAnsi="Times New Roman" w:cs="Times New Roman" w:hint="default"/>
          <w:sz w:val="32"/>
          <w:szCs w:val="32"/>
        </w:rPr>
        <w:t>，一类品牌专业系数</w:t>
      </w:r>
      <w:r w:rsidRPr="00083231">
        <w:rPr>
          <w:rStyle w:val="fontstyle01"/>
          <w:rFonts w:ascii="Times New Roman" w:eastAsia="仿宋_GB2312" w:hAnsi="Times New Roman" w:cs="Times New Roman" w:hint="default"/>
          <w:sz w:val="32"/>
          <w:szCs w:val="32"/>
        </w:rPr>
        <w:t>1.2</w:t>
      </w:r>
      <w:r w:rsidRPr="00083231">
        <w:rPr>
          <w:rStyle w:val="fontstyle01"/>
          <w:rFonts w:ascii="Times New Roman" w:eastAsia="仿宋_GB2312" w:hAnsi="Times New Roman" w:cs="Times New Roman" w:hint="default"/>
          <w:sz w:val="32"/>
          <w:szCs w:val="32"/>
        </w:rPr>
        <w:t>，二类品牌专业及省重点专业系数</w:t>
      </w:r>
      <w:r w:rsidRPr="00083231">
        <w:rPr>
          <w:rStyle w:val="fontstyle01"/>
          <w:rFonts w:ascii="Times New Roman" w:eastAsia="仿宋_GB2312" w:hAnsi="Times New Roman" w:cs="Times New Roman" w:hint="default"/>
          <w:sz w:val="32"/>
          <w:szCs w:val="32"/>
        </w:rPr>
        <w:t>1.1</w:t>
      </w:r>
      <w:r w:rsidRPr="00083231">
        <w:rPr>
          <w:rStyle w:val="fontstyle01"/>
          <w:rFonts w:ascii="Times New Roman" w:eastAsia="仿宋_GB2312" w:hAnsi="Times New Roman" w:cs="Times New Roman" w:hint="default"/>
          <w:sz w:val="32"/>
          <w:szCs w:val="32"/>
        </w:rPr>
        <w:t>。</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2</w:t>
      </w:r>
      <w:r w:rsidRPr="00083231">
        <w:rPr>
          <w:rStyle w:val="fontstyle01"/>
          <w:rFonts w:ascii="Times New Roman" w:eastAsia="仿宋_GB2312" w:hAnsi="Times New Roman" w:cs="Times New Roman" w:hint="default"/>
          <w:sz w:val="32"/>
          <w:szCs w:val="32"/>
        </w:rPr>
        <w:t>）专业第一志愿报考率。基准系数为</w:t>
      </w:r>
      <w:r w:rsidRPr="00083231">
        <w:rPr>
          <w:rStyle w:val="fontstyle01"/>
          <w:rFonts w:ascii="Times New Roman" w:eastAsia="仿宋_GB2312" w:hAnsi="Times New Roman" w:cs="Times New Roman" w:hint="default"/>
          <w:sz w:val="32"/>
          <w:szCs w:val="32"/>
        </w:rPr>
        <w:t>1</w:t>
      </w:r>
      <w:r w:rsidRPr="00083231">
        <w:rPr>
          <w:rStyle w:val="fontstyle01"/>
          <w:rFonts w:ascii="Times New Roman" w:eastAsia="仿宋_GB2312" w:hAnsi="Times New Roman" w:cs="Times New Roman" w:hint="default"/>
          <w:sz w:val="32"/>
          <w:szCs w:val="32"/>
        </w:rPr>
        <w:t>，专业第一志愿报考率全校排名前五名系数加</w:t>
      </w:r>
      <w:r w:rsidRPr="00083231">
        <w:rPr>
          <w:rStyle w:val="fontstyle01"/>
          <w:rFonts w:ascii="Times New Roman" w:eastAsia="仿宋_GB2312" w:hAnsi="Times New Roman" w:cs="Times New Roman" w:hint="default"/>
          <w:sz w:val="32"/>
          <w:szCs w:val="32"/>
        </w:rPr>
        <w:t>0.2</w:t>
      </w:r>
      <w:r w:rsidRPr="00083231">
        <w:rPr>
          <w:rStyle w:val="fontstyle01"/>
          <w:rFonts w:ascii="Times New Roman" w:eastAsia="仿宋_GB2312" w:hAnsi="Times New Roman" w:cs="Times New Roman" w:hint="default"/>
          <w:sz w:val="32"/>
          <w:szCs w:val="32"/>
        </w:rPr>
        <w:t>；六到十名系数加</w:t>
      </w:r>
      <w:r w:rsidRPr="00083231">
        <w:rPr>
          <w:rStyle w:val="fontstyle01"/>
          <w:rFonts w:ascii="Times New Roman" w:eastAsia="仿宋_GB2312" w:hAnsi="Times New Roman" w:cs="Times New Roman" w:hint="default"/>
          <w:sz w:val="32"/>
          <w:szCs w:val="32"/>
        </w:rPr>
        <w:t>0.1</w:t>
      </w:r>
      <w:r w:rsidRPr="00083231">
        <w:rPr>
          <w:rStyle w:val="fontstyle01"/>
          <w:rFonts w:ascii="Times New Roman" w:eastAsia="仿宋_GB2312" w:hAnsi="Times New Roman" w:cs="Times New Roman" w:hint="default"/>
          <w:sz w:val="32"/>
          <w:szCs w:val="32"/>
        </w:rPr>
        <w:t>；排名列最后五名系数减</w:t>
      </w:r>
      <w:r w:rsidRPr="00083231">
        <w:rPr>
          <w:rStyle w:val="fontstyle01"/>
          <w:rFonts w:ascii="Times New Roman" w:eastAsia="仿宋_GB2312" w:hAnsi="Times New Roman" w:cs="Times New Roman" w:hint="default"/>
          <w:sz w:val="32"/>
          <w:szCs w:val="32"/>
        </w:rPr>
        <w:t>0.1</w:t>
      </w:r>
      <w:r w:rsidRPr="00083231">
        <w:rPr>
          <w:rStyle w:val="fontstyle01"/>
          <w:rFonts w:ascii="Times New Roman" w:eastAsia="仿宋_GB2312" w:hAnsi="Times New Roman" w:cs="Times New Roman" w:hint="default"/>
          <w:sz w:val="32"/>
          <w:szCs w:val="32"/>
        </w:rPr>
        <w:t>。连续两年全校排名列最后三名且上一年第一志愿报考率低于</w:t>
      </w:r>
      <w:r w:rsidRPr="00083231">
        <w:rPr>
          <w:rStyle w:val="fontstyle01"/>
          <w:rFonts w:ascii="Times New Roman" w:eastAsia="仿宋_GB2312" w:hAnsi="Times New Roman" w:cs="Times New Roman" w:hint="default"/>
          <w:sz w:val="32"/>
          <w:szCs w:val="32"/>
        </w:rPr>
        <w:t>20%</w:t>
      </w:r>
      <w:r w:rsidRPr="00083231">
        <w:rPr>
          <w:rStyle w:val="fontstyle01"/>
          <w:rFonts w:ascii="Times New Roman" w:eastAsia="仿宋_GB2312" w:hAnsi="Times New Roman" w:cs="Times New Roman" w:hint="default"/>
          <w:sz w:val="32"/>
          <w:szCs w:val="32"/>
        </w:rPr>
        <w:t>的，暂停招生一年（品牌、重点专业可保留一个班招生计划）。</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3</w:t>
      </w:r>
      <w:r w:rsidRPr="00083231">
        <w:rPr>
          <w:rStyle w:val="fontstyle01"/>
          <w:rFonts w:ascii="Times New Roman" w:eastAsia="仿宋_GB2312" w:hAnsi="Times New Roman" w:cs="Times New Roman" w:hint="default"/>
          <w:sz w:val="32"/>
          <w:szCs w:val="32"/>
        </w:rPr>
        <w:t>）专业录取率。基准系数为</w:t>
      </w:r>
      <w:r w:rsidRPr="00083231">
        <w:rPr>
          <w:rStyle w:val="fontstyle01"/>
          <w:rFonts w:ascii="Times New Roman" w:eastAsia="仿宋_GB2312" w:hAnsi="Times New Roman" w:cs="Times New Roman" w:hint="default"/>
          <w:sz w:val="32"/>
          <w:szCs w:val="32"/>
        </w:rPr>
        <w:t>1</w:t>
      </w:r>
      <w:r w:rsidRPr="00083231">
        <w:rPr>
          <w:rStyle w:val="fontstyle01"/>
          <w:rFonts w:ascii="Times New Roman" w:eastAsia="仿宋_GB2312" w:hAnsi="Times New Roman" w:cs="Times New Roman" w:hint="default"/>
          <w:sz w:val="32"/>
          <w:szCs w:val="32"/>
        </w:rPr>
        <w:t>，上一年专业录取最低分数线如为省控最低分且尚未录满，相比计划每少录取</w:t>
      </w:r>
      <w:r w:rsidRPr="00083231">
        <w:rPr>
          <w:rStyle w:val="fontstyle01"/>
          <w:rFonts w:ascii="Times New Roman" w:eastAsia="仿宋_GB2312" w:hAnsi="Times New Roman" w:cs="Times New Roman" w:hint="default"/>
          <w:sz w:val="32"/>
          <w:szCs w:val="32"/>
        </w:rPr>
        <w:t>10%</w:t>
      </w:r>
      <w:r w:rsidRPr="00083231">
        <w:rPr>
          <w:rStyle w:val="fontstyle01"/>
          <w:rFonts w:ascii="Times New Roman" w:eastAsia="仿宋_GB2312" w:hAnsi="Times New Roman" w:cs="Times New Roman" w:hint="default"/>
          <w:sz w:val="32"/>
          <w:szCs w:val="32"/>
        </w:rPr>
        <w:t>则系数减</w:t>
      </w:r>
      <w:r w:rsidRPr="00083231">
        <w:rPr>
          <w:rStyle w:val="fontstyle01"/>
          <w:rFonts w:ascii="Times New Roman" w:eastAsia="仿宋_GB2312" w:hAnsi="Times New Roman" w:cs="Times New Roman" w:hint="default"/>
          <w:sz w:val="32"/>
          <w:szCs w:val="32"/>
        </w:rPr>
        <w:t>0.1</w:t>
      </w:r>
      <w:r w:rsidRPr="00083231">
        <w:rPr>
          <w:rStyle w:val="fontstyle01"/>
          <w:rFonts w:ascii="Times New Roman" w:eastAsia="仿宋_GB2312" w:hAnsi="Times New Roman" w:cs="Times New Roman" w:hint="default"/>
          <w:sz w:val="32"/>
          <w:szCs w:val="32"/>
        </w:rPr>
        <w:t>。</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lastRenderedPageBreak/>
        <w:t>（</w:t>
      </w:r>
      <w:r w:rsidRPr="00083231">
        <w:rPr>
          <w:rStyle w:val="fontstyle01"/>
          <w:rFonts w:ascii="Times New Roman" w:eastAsia="仿宋_GB2312" w:hAnsi="Times New Roman" w:cs="Times New Roman" w:hint="default"/>
          <w:sz w:val="32"/>
          <w:szCs w:val="32"/>
        </w:rPr>
        <w:t>4</w:t>
      </w:r>
      <w:r w:rsidRPr="00083231">
        <w:rPr>
          <w:rStyle w:val="fontstyle01"/>
          <w:rFonts w:ascii="Times New Roman" w:eastAsia="仿宋_GB2312" w:hAnsi="Times New Roman" w:cs="Times New Roman" w:hint="default"/>
          <w:sz w:val="32"/>
          <w:szCs w:val="32"/>
        </w:rPr>
        <w:t>）新生入学报到率。以上一年全校平均报到率基准系数为</w:t>
      </w:r>
      <w:r w:rsidRPr="00083231">
        <w:rPr>
          <w:rStyle w:val="fontstyle01"/>
          <w:rFonts w:ascii="Times New Roman" w:eastAsia="仿宋_GB2312" w:hAnsi="Times New Roman" w:cs="Times New Roman" w:hint="default"/>
          <w:sz w:val="32"/>
          <w:szCs w:val="32"/>
        </w:rPr>
        <w:t>1</w:t>
      </w:r>
      <w:r w:rsidRPr="00083231">
        <w:rPr>
          <w:rStyle w:val="fontstyle01"/>
          <w:rFonts w:ascii="Times New Roman" w:eastAsia="仿宋_GB2312" w:hAnsi="Times New Roman" w:cs="Times New Roman" w:hint="default"/>
          <w:sz w:val="32"/>
          <w:szCs w:val="32"/>
        </w:rPr>
        <w:t>，每提高</w:t>
      </w:r>
      <w:del w:id="68" w:author="孙炫烨" w:date="2019-12-02T09:44:00Z">
        <w:r w:rsidRPr="00083231" w:rsidDel="00903B7A">
          <w:rPr>
            <w:rStyle w:val="fontstyle01"/>
            <w:rFonts w:ascii="Times New Roman" w:eastAsia="仿宋_GB2312" w:hAnsi="Times New Roman" w:cs="Times New Roman" w:hint="default"/>
            <w:sz w:val="32"/>
            <w:szCs w:val="32"/>
          </w:rPr>
          <w:delText>2</w:delText>
        </w:r>
      </w:del>
      <w:ins w:id="69" w:author="孙炫烨" w:date="2019-12-02T09:44:00Z">
        <w:r w:rsidRPr="00083231">
          <w:rPr>
            <w:rStyle w:val="fontstyle01"/>
            <w:rFonts w:ascii="Times New Roman" w:eastAsia="仿宋_GB2312" w:hAnsi="Times New Roman" w:cs="Times New Roman" w:hint="default"/>
            <w:sz w:val="32"/>
            <w:szCs w:val="32"/>
          </w:rPr>
          <w:t>5</w:t>
        </w:r>
      </w:ins>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，系数加</w:t>
      </w:r>
      <w:r w:rsidRPr="00083231">
        <w:rPr>
          <w:rStyle w:val="fontstyle01"/>
          <w:rFonts w:ascii="Times New Roman" w:eastAsia="仿宋_GB2312" w:hAnsi="Times New Roman" w:cs="Times New Roman" w:hint="default"/>
          <w:sz w:val="32"/>
          <w:szCs w:val="32"/>
        </w:rPr>
        <w:t>0.1</w:t>
      </w:r>
      <w:r w:rsidRPr="00083231">
        <w:rPr>
          <w:rStyle w:val="fontstyle01"/>
          <w:rFonts w:ascii="Times New Roman" w:eastAsia="仿宋_GB2312" w:hAnsi="Times New Roman" w:cs="Times New Roman" w:hint="default"/>
          <w:sz w:val="32"/>
          <w:szCs w:val="32"/>
        </w:rPr>
        <w:t>，每减少</w:t>
      </w:r>
      <w:del w:id="70" w:author="孙炫烨" w:date="2019-12-02T09:44:00Z">
        <w:r w:rsidRPr="00083231" w:rsidDel="00903B7A">
          <w:rPr>
            <w:rStyle w:val="fontstyle01"/>
            <w:rFonts w:ascii="Times New Roman" w:eastAsia="仿宋_GB2312" w:hAnsi="Times New Roman" w:cs="Times New Roman" w:hint="default"/>
            <w:sz w:val="32"/>
            <w:szCs w:val="32"/>
          </w:rPr>
          <w:delText>2</w:delText>
        </w:r>
      </w:del>
      <w:ins w:id="71" w:author="孙炫烨" w:date="2019-12-02T09:44:00Z">
        <w:r w:rsidRPr="00083231">
          <w:rPr>
            <w:rStyle w:val="fontstyle01"/>
            <w:rFonts w:ascii="Times New Roman" w:eastAsia="仿宋_GB2312" w:hAnsi="Times New Roman" w:cs="Times New Roman" w:hint="default"/>
            <w:sz w:val="32"/>
            <w:szCs w:val="32"/>
          </w:rPr>
          <w:t>5</w:t>
        </w:r>
      </w:ins>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，系数减</w:t>
      </w:r>
      <w:r w:rsidRPr="00083231">
        <w:rPr>
          <w:rStyle w:val="fontstyle01"/>
          <w:rFonts w:ascii="Times New Roman" w:eastAsia="仿宋_GB2312" w:hAnsi="Times New Roman" w:cs="Times New Roman" w:hint="default"/>
          <w:sz w:val="32"/>
          <w:szCs w:val="32"/>
        </w:rPr>
        <w:t>0.1</w:t>
      </w:r>
      <w:r w:rsidRPr="00083231">
        <w:rPr>
          <w:rStyle w:val="fontstyle01"/>
          <w:rFonts w:ascii="Times New Roman" w:eastAsia="仿宋_GB2312" w:hAnsi="Times New Roman" w:cs="Times New Roman" w:hint="default"/>
          <w:sz w:val="32"/>
          <w:szCs w:val="32"/>
        </w:rPr>
        <w:t>。入学报到率以学籍注册为准（包括应征入伍学生）。</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5</w:t>
      </w:r>
      <w:r w:rsidRPr="00083231">
        <w:rPr>
          <w:rStyle w:val="fontstyle01"/>
          <w:rFonts w:ascii="Times New Roman" w:eastAsia="仿宋_GB2312" w:hAnsi="Times New Roman" w:cs="Times New Roman" w:hint="default"/>
          <w:sz w:val="32"/>
          <w:szCs w:val="32"/>
        </w:rPr>
        <w:t>）上一届毕业生就业率。基准系数为</w:t>
      </w:r>
      <w:r w:rsidRPr="00083231">
        <w:rPr>
          <w:rStyle w:val="fontstyle01"/>
          <w:rFonts w:ascii="Times New Roman" w:eastAsia="仿宋_GB2312" w:hAnsi="Times New Roman" w:cs="Times New Roman" w:hint="default"/>
          <w:sz w:val="32"/>
          <w:szCs w:val="32"/>
        </w:rPr>
        <w:t>1</w:t>
      </w:r>
      <w:r w:rsidRPr="00083231">
        <w:rPr>
          <w:rStyle w:val="fontstyle01"/>
          <w:rFonts w:ascii="Times New Roman" w:eastAsia="仿宋_GB2312" w:hAnsi="Times New Roman" w:cs="Times New Roman" w:hint="default"/>
          <w:sz w:val="32"/>
          <w:szCs w:val="32"/>
        </w:rPr>
        <w:t>，上一届毕业生初次就业率全校排名最后三名，系数减</w:t>
      </w:r>
      <w:r w:rsidRPr="00083231">
        <w:rPr>
          <w:rStyle w:val="fontstyle01"/>
          <w:rFonts w:ascii="Times New Roman" w:eastAsia="仿宋_GB2312" w:hAnsi="Times New Roman" w:cs="Times New Roman" w:hint="default"/>
          <w:sz w:val="32"/>
          <w:szCs w:val="32"/>
        </w:rPr>
        <w:t>0.1</w:t>
      </w:r>
      <w:r w:rsidRPr="00083231">
        <w:rPr>
          <w:rStyle w:val="fontstyle01"/>
          <w:rFonts w:ascii="Times New Roman" w:eastAsia="仿宋_GB2312" w:hAnsi="Times New Roman" w:cs="Times New Roman" w:hint="default"/>
          <w:sz w:val="32"/>
          <w:szCs w:val="32"/>
        </w:rPr>
        <w:t>；上一届毕业生初次就业率全校排名前三名，系数增加</w:t>
      </w:r>
      <w:r w:rsidRPr="00083231">
        <w:rPr>
          <w:rStyle w:val="fontstyle01"/>
          <w:rFonts w:ascii="Times New Roman" w:eastAsia="仿宋_GB2312" w:hAnsi="Times New Roman" w:cs="Times New Roman" w:hint="default"/>
          <w:sz w:val="32"/>
          <w:szCs w:val="32"/>
        </w:rPr>
        <w:t>0.1</w:t>
      </w:r>
      <w:r w:rsidRPr="00083231">
        <w:rPr>
          <w:rStyle w:val="fontstyle01"/>
          <w:rFonts w:ascii="Times New Roman" w:eastAsia="仿宋_GB2312" w:hAnsi="Times New Roman" w:cs="Times New Roman" w:hint="default"/>
          <w:sz w:val="32"/>
          <w:szCs w:val="32"/>
        </w:rPr>
        <w:t>。</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6</w:t>
      </w:r>
      <w:r w:rsidRPr="00083231">
        <w:rPr>
          <w:rStyle w:val="fontstyle01"/>
          <w:rFonts w:ascii="Times New Roman" w:eastAsia="仿宋_GB2312" w:hAnsi="Times New Roman" w:cs="Times New Roman" w:hint="default"/>
          <w:sz w:val="32"/>
          <w:szCs w:val="32"/>
        </w:rPr>
        <w:t>）人才培养模式。推进产教融合、校企协同人才培养模式改革，充分引入企业优质实践教学资源，切实提升人才培养质量。基准系数为</w:t>
      </w:r>
      <w:r w:rsidRPr="00083231">
        <w:rPr>
          <w:rStyle w:val="fontstyle01"/>
          <w:rFonts w:ascii="Times New Roman" w:eastAsia="仿宋_GB2312" w:hAnsi="Times New Roman" w:cs="Times New Roman" w:hint="default"/>
          <w:sz w:val="32"/>
          <w:szCs w:val="32"/>
        </w:rPr>
        <w:t>1</w:t>
      </w:r>
      <w:r w:rsidRPr="00083231">
        <w:rPr>
          <w:rStyle w:val="fontstyle01"/>
          <w:rFonts w:ascii="Times New Roman" w:eastAsia="仿宋_GB2312" w:hAnsi="Times New Roman" w:cs="Times New Roman" w:hint="default"/>
          <w:sz w:val="32"/>
          <w:szCs w:val="32"/>
        </w:rPr>
        <w:t>，专业学生第三年全部利用企业资源进行岗位培养（不在校内），系数增加</w:t>
      </w:r>
      <w:r w:rsidRPr="00083231">
        <w:rPr>
          <w:rStyle w:val="fontstyle01"/>
          <w:rFonts w:ascii="Times New Roman" w:eastAsia="仿宋_GB2312" w:hAnsi="Times New Roman" w:cs="Times New Roman" w:hint="default"/>
          <w:sz w:val="32"/>
          <w:szCs w:val="32"/>
        </w:rPr>
        <w:t>0.3</w:t>
      </w:r>
      <w:r w:rsidRPr="00083231">
        <w:rPr>
          <w:rStyle w:val="fontstyle01"/>
          <w:rFonts w:ascii="Times New Roman" w:eastAsia="仿宋_GB2312" w:hAnsi="Times New Roman" w:cs="Times New Roman" w:hint="default"/>
          <w:sz w:val="32"/>
          <w:szCs w:val="32"/>
        </w:rPr>
        <w:t>。此专业计划可以在部门内调节至其它专业。</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6.</w:t>
      </w:r>
      <w:r w:rsidRPr="00083231">
        <w:rPr>
          <w:rStyle w:val="fontstyle01"/>
          <w:rFonts w:ascii="Times New Roman" w:eastAsia="仿宋_GB2312" w:hAnsi="Times New Roman" w:cs="Times New Roman" w:hint="default"/>
          <w:sz w:val="32"/>
          <w:szCs w:val="32"/>
        </w:rPr>
        <w:t>分专业招生人数（</w:t>
      </w:r>
      <w:r w:rsidRPr="00083231">
        <w:rPr>
          <w:rStyle w:val="fontstyle01"/>
          <w:rFonts w:ascii="Times New Roman" w:eastAsia="仿宋_GB2312" w:hAnsi="Times New Roman" w:cs="Times New Roman" w:hint="default"/>
          <w:sz w:val="32"/>
          <w:szCs w:val="32"/>
        </w:rPr>
        <w:t>Fn</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分专业招生模拟数（</w:t>
      </w:r>
      <w:r w:rsidRPr="00083231">
        <w:rPr>
          <w:rStyle w:val="fontstyle01"/>
          <w:rFonts w:ascii="Times New Roman" w:eastAsia="仿宋_GB2312" w:hAnsi="Times New Roman" w:cs="Times New Roman" w:hint="default"/>
          <w:sz w:val="32"/>
          <w:szCs w:val="32"/>
        </w:rPr>
        <w:t>Dn</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w:t>
      </w:r>
      <w:proofErr w:type="gramStart"/>
      <w:r w:rsidRPr="00083231">
        <w:rPr>
          <w:rStyle w:val="fontstyle01"/>
          <w:rFonts w:ascii="Times New Roman" w:eastAsia="仿宋_GB2312" w:hAnsi="Times New Roman" w:cs="Times New Roman" w:hint="default"/>
          <w:sz w:val="32"/>
          <w:szCs w:val="32"/>
        </w:rPr>
        <w:t>全校总</w:t>
      </w:r>
      <w:proofErr w:type="gramEnd"/>
      <w:r w:rsidRPr="00083231">
        <w:rPr>
          <w:rStyle w:val="fontstyle01"/>
          <w:rFonts w:ascii="Times New Roman" w:eastAsia="仿宋_GB2312" w:hAnsi="Times New Roman" w:cs="Times New Roman" w:hint="default"/>
          <w:sz w:val="32"/>
          <w:szCs w:val="32"/>
        </w:rPr>
        <w:t>招生模拟数（</w:t>
      </w:r>
      <w:r w:rsidRPr="00083231">
        <w:rPr>
          <w:rStyle w:val="fontstyle01"/>
          <w:rFonts w:ascii="Times New Roman" w:eastAsia="仿宋_GB2312" w:hAnsi="Times New Roman" w:cs="Times New Roman" w:hint="default"/>
          <w:sz w:val="32"/>
          <w:szCs w:val="32"/>
        </w:rPr>
        <w:t>D</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w:t>
      </w:r>
      <w:r w:rsidRPr="00083231">
        <w:rPr>
          <w:rStyle w:val="fontstyle01"/>
          <w:rFonts w:ascii="Times New Roman" w:eastAsia="仿宋_GB2312" w:hAnsi="Times New Roman" w:cs="Times New Roman" w:hint="default"/>
          <w:sz w:val="32"/>
          <w:szCs w:val="32"/>
        </w:rPr>
        <w:t>总招生基数（</w:t>
      </w:r>
      <w:r w:rsidRPr="00083231">
        <w:rPr>
          <w:rStyle w:val="fontstyle01"/>
          <w:rFonts w:ascii="Times New Roman" w:eastAsia="仿宋_GB2312" w:hAnsi="Times New Roman" w:cs="Times New Roman" w:hint="default"/>
          <w:sz w:val="32"/>
          <w:szCs w:val="32"/>
        </w:rPr>
        <w:t>C</w:t>
      </w:r>
      <w:r w:rsidRPr="00083231">
        <w:rPr>
          <w:rStyle w:val="fontstyle01"/>
          <w:rFonts w:ascii="Times New Roman" w:eastAsia="仿宋_GB2312" w:hAnsi="Times New Roman" w:cs="Times New Roman" w:hint="default"/>
          <w:sz w:val="32"/>
          <w:szCs w:val="32"/>
        </w:rPr>
        <w:t>）</w:t>
      </w:r>
    </w:p>
    <w:p w:rsidR="00AA7BDE" w:rsidRPr="00083231" w:rsidRDefault="00AA7BDE" w:rsidP="00AA7BDE">
      <w:pPr>
        <w:spacing w:line="520" w:lineRule="exact"/>
        <w:ind w:firstLineChars="200" w:firstLine="643"/>
        <w:rPr>
          <w:rStyle w:val="fontstyle01"/>
          <w:rFonts w:ascii="Times New Roman" w:eastAsia="仿宋_GB2312" w:hAnsi="Times New Roman" w:cs="Times New Roman" w:hint="default"/>
          <w:b/>
          <w:bCs/>
          <w:sz w:val="32"/>
          <w:szCs w:val="32"/>
        </w:rPr>
      </w:pPr>
      <w:r w:rsidRPr="00083231">
        <w:rPr>
          <w:rStyle w:val="fontstyle01"/>
          <w:rFonts w:ascii="Times New Roman" w:eastAsia="仿宋_GB2312" w:hAnsi="Times New Roman" w:cs="Times New Roman" w:hint="default"/>
          <w:b/>
          <w:bCs/>
          <w:sz w:val="32"/>
          <w:szCs w:val="32"/>
        </w:rPr>
        <w:t>（四）招生计划调整</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32"/>
          <w:szCs w:val="32"/>
        </w:rPr>
      </w:pPr>
      <w:r w:rsidRPr="00083231">
        <w:rPr>
          <w:rStyle w:val="fontstyle01"/>
          <w:rFonts w:ascii="Times New Roman" w:eastAsia="仿宋_GB2312" w:hAnsi="Times New Roman" w:cs="Times New Roman" w:hint="default"/>
          <w:sz w:val="32"/>
          <w:szCs w:val="32"/>
        </w:rPr>
        <w:t>各教学部门可在部门招生计划总量不变情况下，可考虑按班额建制适度</w:t>
      </w:r>
      <w:proofErr w:type="gramStart"/>
      <w:r w:rsidRPr="00083231">
        <w:rPr>
          <w:rStyle w:val="fontstyle01"/>
          <w:rFonts w:ascii="Times New Roman" w:eastAsia="仿宋_GB2312" w:hAnsi="Times New Roman" w:cs="Times New Roman" w:hint="default"/>
          <w:sz w:val="32"/>
          <w:szCs w:val="32"/>
        </w:rPr>
        <w:t>调整分</w:t>
      </w:r>
      <w:proofErr w:type="gramEnd"/>
      <w:r w:rsidRPr="00083231">
        <w:rPr>
          <w:rStyle w:val="fontstyle01"/>
          <w:rFonts w:ascii="Times New Roman" w:eastAsia="仿宋_GB2312" w:hAnsi="Times New Roman" w:cs="Times New Roman" w:hint="default"/>
          <w:sz w:val="32"/>
          <w:szCs w:val="32"/>
        </w:rPr>
        <w:t>专业招生计划，优先考虑招生就业好的专业。学院可根据上级有关文件及学院的事业发展规划进行适当调整。</w:t>
      </w:r>
    </w:p>
    <w:p w:rsidR="00AA7BDE" w:rsidRPr="00083231" w:rsidRDefault="00AA7BDE" w:rsidP="00AA7BDE">
      <w:pPr>
        <w:spacing w:line="520" w:lineRule="exact"/>
        <w:ind w:firstLineChars="200" w:firstLine="640"/>
        <w:rPr>
          <w:rStyle w:val="fontstyle01"/>
          <w:rFonts w:ascii="Times New Roman" w:eastAsia="黑体" w:hAnsi="Times New Roman" w:cs="Times New Roman" w:hint="default"/>
          <w:sz w:val="32"/>
          <w:szCs w:val="32"/>
        </w:rPr>
      </w:pPr>
      <w:r w:rsidRPr="00083231">
        <w:rPr>
          <w:rStyle w:val="fontstyle01"/>
          <w:rFonts w:ascii="Times New Roman" w:eastAsia="黑体" w:hAnsi="Times New Roman" w:cs="Times New Roman" w:hint="default"/>
          <w:sz w:val="32"/>
          <w:szCs w:val="32"/>
        </w:rPr>
        <w:t>五、招生计划审批程序</w:t>
      </w:r>
    </w:p>
    <w:p w:rsidR="00AA7BDE" w:rsidRPr="00083231" w:rsidRDefault="00AA7BDE" w:rsidP="00AA7BDE">
      <w:pPr>
        <w:pStyle w:val="af1"/>
        <w:spacing w:line="520" w:lineRule="exact"/>
        <w:ind w:firstLineChars="200" w:firstLine="643"/>
        <w:rPr>
          <w:rFonts w:ascii="Times New Roman" w:eastAsia="仿宋_GB2312" w:hAnsi="Times New Roman" w:cs="Times New Roman"/>
          <w:b/>
          <w:bCs/>
          <w:sz w:val="32"/>
          <w:szCs w:val="32"/>
        </w:rPr>
      </w:pPr>
      <w:r w:rsidRPr="00083231">
        <w:rPr>
          <w:rFonts w:ascii="Times New Roman" w:eastAsia="仿宋_GB2312" w:hAnsi="Times New Roman" w:cs="Times New Roman"/>
          <w:b/>
          <w:bCs/>
          <w:sz w:val="32"/>
          <w:szCs w:val="32"/>
        </w:rPr>
        <w:t>（一）招生计划总量的审批程序</w:t>
      </w:r>
    </w:p>
    <w:p w:rsidR="00AA7BDE" w:rsidRPr="00083231" w:rsidRDefault="00AA7BDE" w:rsidP="00AA7BDE">
      <w:pPr>
        <w:pStyle w:val="af1"/>
        <w:spacing w:line="520" w:lineRule="exact"/>
        <w:ind w:firstLineChars="200" w:firstLine="640"/>
        <w:rPr>
          <w:rStyle w:val="fontstyle01"/>
          <w:rFonts w:ascii="Times New Roman" w:eastAsia="仿宋_GB2312" w:hAnsi="Times New Roman" w:cs="Times New Roman" w:hint="default"/>
          <w:sz w:val="32"/>
          <w:szCs w:val="32"/>
        </w:rPr>
      </w:pPr>
      <w:r w:rsidRPr="00083231">
        <w:rPr>
          <w:rFonts w:ascii="Times New Roman" w:eastAsia="仿宋_GB2312" w:hAnsi="Times New Roman" w:cs="Times New Roman"/>
          <w:sz w:val="32"/>
          <w:szCs w:val="32"/>
        </w:rPr>
        <w:t>由教务处会同相关部门研究提出招生计划总量方案，报学院党政会议审议通过，最后报上级部门备案或审批后执行。</w:t>
      </w:r>
    </w:p>
    <w:p w:rsidR="00AA7BDE" w:rsidRPr="00083231" w:rsidRDefault="00AA7BDE" w:rsidP="00AA7BDE">
      <w:pPr>
        <w:pStyle w:val="af1"/>
        <w:spacing w:line="520" w:lineRule="exact"/>
        <w:ind w:firstLineChars="200" w:firstLine="643"/>
        <w:rPr>
          <w:rFonts w:ascii="Times New Roman" w:eastAsia="仿宋_GB2312" w:hAnsi="Times New Roman" w:cs="Times New Roman"/>
          <w:b/>
          <w:bCs/>
          <w:sz w:val="32"/>
          <w:szCs w:val="32"/>
        </w:rPr>
      </w:pPr>
      <w:r w:rsidRPr="00083231">
        <w:rPr>
          <w:rFonts w:ascii="Times New Roman" w:eastAsia="仿宋_GB2312" w:hAnsi="Times New Roman" w:cs="Times New Roman"/>
          <w:b/>
          <w:bCs/>
          <w:sz w:val="32"/>
          <w:szCs w:val="32"/>
        </w:rPr>
        <w:t>（二）分专业招生计划的审批程序</w:t>
      </w:r>
    </w:p>
    <w:p w:rsidR="00AA7BDE" w:rsidRPr="00083231" w:rsidRDefault="00AA7BDE" w:rsidP="00AA7BDE">
      <w:pPr>
        <w:pStyle w:val="af1"/>
        <w:spacing w:line="520" w:lineRule="exact"/>
        <w:ind w:firstLineChars="200" w:firstLine="640"/>
        <w:rPr>
          <w:rStyle w:val="fontstyle01"/>
          <w:rFonts w:ascii="Times New Roman" w:eastAsia="仿宋_GB2312" w:hAnsi="Times New Roman" w:cs="Times New Roman" w:hint="default"/>
          <w:sz w:val="32"/>
          <w:szCs w:val="32"/>
        </w:rPr>
      </w:pPr>
      <w:r w:rsidRPr="00083231">
        <w:rPr>
          <w:rFonts w:ascii="Times New Roman" w:eastAsia="仿宋_GB2312" w:hAnsi="Times New Roman" w:cs="Times New Roman"/>
          <w:sz w:val="32"/>
          <w:szCs w:val="32"/>
        </w:rPr>
        <w:t>各教学部门依照本办法结合自身情况提出各专业招生计划申请，由教务处联合相关职能部门依据本办法</w:t>
      </w:r>
      <w:proofErr w:type="gramStart"/>
      <w:r w:rsidRPr="00083231">
        <w:rPr>
          <w:rFonts w:ascii="Times New Roman" w:eastAsia="仿宋_GB2312" w:hAnsi="Times New Roman" w:cs="Times New Roman"/>
          <w:sz w:val="32"/>
          <w:szCs w:val="32"/>
        </w:rPr>
        <w:t>核定分</w:t>
      </w:r>
      <w:proofErr w:type="gramEnd"/>
      <w:r w:rsidRPr="00083231">
        <w:rPr>
          <w:rFonts w:ascii="Times New Roman" w:eastAsia="仿宋_GB2312" w:hAnsi="Times New Roman" w:cs="Times New Roman"/>
          <w:sz w:val="32"/>
          <w:szCs w:val="32"/>
        </w:rPr>
        <w:t>专业招生计划方案，报学院党政会议审议通过，最后报上级部门备案或审批后执行。</w:t>
      </w:r>
    </w:p>
    <w:p w:rsidR="00AA7BDE" w:rsidRPr="00083231" w:rsidRDefault="00AA7BDE" w:rsidP="00AA7BDE">
      <w:pPr>
        <w:spacing w:line="520" w:lineRule="exact"/>
        <w:ind w:firstLineChars="200" w:firstLine="640"/>
        <w:rPr>
          <w:rStyle w:val="fontstyle01"/>
          <w:rFonts w:ascii="Times New Roman" w:eastAsia="仿宋_GB2312" w:hAnsi="Times New Roman" w:cs="Times New Roman" w:hint="default"/>
          <w:sz w:val="28"/>
          <w:szCs w:val="28"/>
        </w:rPr>
      </w:pPr>
      <w:r w:rsidRPr="00083231">
        <w:rPr>
          <w:rStyle w:val="fontstyle01"/>
          <w:rFonts w:ascii="Times New Roman" w:eastAsia="仿宋_GB2312" w:hAnsi="Times New Roman" w:cs="Times New Roman" w:hint="default"/>
          <w:sz w:val="32"/>
          <w:szCs w:val="32"/>
        </w:rPr>
        <w:lastRenderedPageBreak/>
        <w:t>本办法自公布之日起施行，由教务处负责解释。</w:t>
      </w: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AA7BDE">
      <w:pPr>
        <w:ind w:firstLineChars="1550" w:firstLine="496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广东建设职业技术学院</w:t>
      </w:r>
    </w:p>
    <w:p w:rsidR="00AA7BDE" w:rsidRDefault="00AA7BDE" w:rsidP="00AA7BDE">
      <w:pPr>
        <w:ind w:firstLineChars="1600" w:firstLine="5120"/>
        <w:rPr>
          <w:rFonts w:ascii="Times New Roman" w:eastAsia="仿宋_GB2312" w:hAnsi="Times New Roman" w:cs="Times New Roman" w:hint="eastAsia"/>
          <w:sz w:val="32"/>
          <w:szCs w:val="32"/>
        </w:rPr>
      </w:pPr>
      <w:bookmarkStart w:id="72" w:name="_GoBack"/>
      <w:bookmarkEnd w:id="72"/>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日</w:t>
      </w: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AA7BDE" w:rsidRDefault="00AA7BDE" w:rsidP="009B7975">
      <w:pPr>
        <w:ind w:firstLineChars="1550" w:firstLine="4960"/>
        <w:jc w:val="right"/>
        <w:rPr>
          <w:rFonts w:ascii="Times New Roman" w:eastAsia="仿宋_GB2312" w:hAnsi="Times New Roman" w:cs="Times New Roman"/>
          <w:sz w:val="32"/>
          <w:szCs w:val="32"/>
        </w:rPr>
      </w:pPr>
    </w:p>
    <w:p w:rsidR="009B7975" w:rsidRPr="009B7975" w:rsidRDefault="009B7975" w:rsidP="009B7975">
      <w:pPr>
        <w:ind w:firstLineChars="1550" w:firstLine="4960"/>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粤建院〔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161</w:t>
      </w:r>
      <w:r w:rsidRPr="009B7975">
        <w:rPr>
          <w:rFonts w:ascii="Times New Roman" w:eastAsia="仿宋_GB2312" w:hAnsi="Times New Roman" w:cs="Times New Roman"/>
          <w:sz w:val="32"/>
          <w:szCs w:val="32"/>
        </w:rPr>
        <w:t>号</w:t>
      </w:r>
    </w:p>
    <w:p w:rsidR="009B7975" w:rsidRPr="009B7975" w:rsidRDefault="009B7975" w:rsidP="009B7975">
      <w:pPr>
        <w:snapToGrid w:val="0"/>
        <w:jc w:val="center"/>
        <w:rPr>
          <w:rFonts w:ascii="Times New Roman" w:eastAsia="方正小标宋_GBK" w:hAnsi="Times New Roman" w:cs="Times New Roman"/>
          <w:b/>
          <w:sz w:val="44"/>
          <w:szCs w:val="44"/>
        </w:rPr>
      </w:pPr>
    </w:p>
    <w:p w:rsidR="009B7975" w:rsidRPr="009B7975" w:rsidRDefault="009B7975" w:rsidP="009B7975">
      <w:pPr>
        <w:snapToGrid w:val="0"/>
        <w:jc w:val="center"/>
        <w:rPr>
          <w:rFonts w:ascii="Times New Roman" w:eastAsia="方正小标宋_GBK" w:hAnsi="Times New Roman" w:cs="Times New Roman"/>
          <w:sz w:val="40"/>
          <w:szCs w:val="44"/>
        </w:rPr>
      </w:pPr>
      <w:r w:rsidRPr="009B7975">
        <w:rPr>
          <w:rFonts w:ascii="Times New Roman" w:eastAsia="方正小标宋_GBK" w:hAnsi="Times New Roman" w:cs="Times New Roman"/>
          <w:sz w:val="40"/>
          <w:szCs w:val="44"/>
        </w:rPr>
        <w:t>广东建设职业技术学院在校顶岗实习人员管理办法</w:t>
      </w:r>
    </w:p>
    <w:p w:rsidR="009B7975" w:rsidRPr="009B7975" w:rsidRDefault="009B7975" w:rsidP="009B7975">
      <w:pPr>
        <w:snapToGrid w:val="0"/>
        <w:jc w:val="center"/>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（试行）</w:t>
      </w:r>
    </w:p>
    <w:p w:rsidR="009B7975" w:rsidRPr="009B7975" w:rsidRDefault="009B7975" w:rsidP="009B7975">
      <w:pPr>
        <w:snapToGrid w:val="0"/>
        <w:spacing w:line="560" w:lineRule="exact"/>
        <w:jc w:val="center"/>
        <w:rPr>
          <w:rFonts w:ascii="Times New Roman" w:hAnsi="Times New Roman" w:cs="Times New Roman"/>
          <w:sz w:val="32"/>
          <w:szCs w:val="32"/>
        </w:rPr>
      </w:pPr>
    </w:p>
    <w:p w:rsidR="009B7975" w:rsidRPr="009B7975" w:rsidRDefault="009B7975" w:rsidP="009B7975">
      <w:pPr>
        <w:snapToGrid w:val="0"/>
        <w:spacing w:line="560" w:lineRule="exact"/>
        <w:ind w:firstLineChars="200" w:firstLine="640"/>
        <w:jc w:val="left"/>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第一条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为保证正常的教育教学秩序，规范在校顶岗实习人员管理，更好地为学院发现和储备人才，结合我院实际，制定本办法。</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本办法所指的在校顶岗实习人员是指不占学校编制，在我院担任短期辅助性教育教学及相关管理工作的高校在读学生。</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第三条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顶岗实习人员应具备以下条件</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（一）教师岗位顶岗实习人员，原则上应是博士研究生或者</w:t>
      </w:r>
      <w:r w:rsidRPr="009B7975">
        <w:rPr>
          <w:rFonts w:ascii="Times New Roman" w:eastAsia="仿宋_GB2312" w:hAnsi="Times New Roman" w:cs="Times New Roman"/>
          <w:sz w:val="32"/>
          <w:szCs w:val="32"/>
        </w:rPr>
        <w:t>211</w:t>
      </w:r>
      <w:r w:rsidRPr="009B7975">
        <w:rPr>
          <w:rFonts w:ascii="Times New Roman" w:eastAsia="仿宋_GB2312" w:hAnsi="Times New Roman" w:cs="Times New Roman"/>
          <w:sz w:val="32"/>
          <w:szCs w:val="32"/>
        </w:rPr>
        <w:t>工程以上高校全日制硕士研究生在校生；非教师岗位顶岗实习人员，原则上应是全日制本科学历以上在校生，根据岗位需要，经学院审批同意，可放宽</w:t>
      </w:r>
      <w:proofErr w:type="gramStart"/>
      <w:r w:rsidRPr="009B7975">
        <w:rPr>
          <w:rFonts w:ascii="Times New Roman" w:eastAsia="仿宋_GB2312" w:hAnsi="Times New Roman" w:cs="Times New Roman"/>
          <w:sz w:val="32"/>
          <w:szCs w:val="32"/>
        </w:rPr>
        <w:t>至优秀</w:t>
      </w:r>
      <w:proofErr w:type="gramEnd"/>
      <w:r w:rsidRPr="009B7975">
        <w:rPr>
          <w:rFonts w:ascii="Times New Roman" w:eastAsia="仿宋_GB2312" w:hAnsi="Times New Roman" w:cs="Times New Roman"/>
          <w:sz w:val="32"/>
          <w:szCs w:val="32"/>
        </w:rPr>
        <w:t>的全日制专科在校生。</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（二）原则上要求所学专业与所从事的工作岗位对口；</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（三）热爱教育事业，遵纪守法，具有良好的政治思想品质和职业道德；</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（四）身心健康，无不良嗜好。</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第四条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聘用顶岗实习人员的程序</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w:t>
      </w:r>
      <w:r w:rsidRPr="009B7975">
        <w:rPr>
          <w:rFonts w:ascii="Times New Roman" w:eastAsia="仿宋_GB2312" w:hAnsi="Times New Roman" w:cs="Times New Roman"/>
          <w:sz w:val="32"/>
        </w:rPr>
        <w:t>用人部门根据教育教学及管理工作需要，提出</w:t>
      </w:r>
      <w:r w:rsidRPr="009B7975">
        <w:rPr>
          <w:rFonts w:ascii="Times New Roman" w:eastAsia="仿宋_GB2312" w:hAnsi="Times New Roman" w:cs="Times New Roman"/>
          <w:sz w:val="32"/>
          <w:szCs w:val="32"/>
        </w:rPr>
        <w:t>聘用顶岗实习人员申请报人事处。</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（二）人事处</w:t>
      </w:r>
      <w:r w:rsidRPr="009B7975">
        <w:rPr>
          <w:rFonts w:ascii="Times New Roman" w:eastAsia="仿宋_GB2312" w:hAnsi="Times New Roman" w:cs="Times New Roman"/>
          <w:sz w:val="32"/>
        </w:rPr>
        <w:t>按管理权限报批后向</w:t>
      </w:r>
      <w:r w:rsidRPr="009B7975">
        <w:rPr>
          <w:rFonts w:ascii="Times New Roman" w:eastAsia="仿宋_GB2312" w:hAnsi="Times New Roman" w:cs="Times New Roman"/>
          <w:sz w:val="32"/>
          <w:szCs w:val="32"/>
        </w:rPr>
        <w:t>外发布招聘信息，</w:t>
      </w:r>
      <w:r w:rsidRPr="009B7975">
        <w:rPr>
          <w:rFonts w:ascii="Times New Roman" w:eastAsia="仿宋_GB2312" w:hAnsi="Times New Roman" w:cs="Times New Roman"/>
          <w:sz w:val="32"/>
        </w:rPr>
        <w:t>用人部门也可推荐人选。</w:t>
      </w:r>
    </w:p>
    <w:p w:rsidR="009B7975" w:rsidRPr="009B7975" w:rsidRDefault="009B7975" w:rsidP="009B7975">
      <w:pPr>
        <w:snapToGrid w:val="0"/>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（三）</w:t>
      </w:r>
      <w:r w:rsidRPr="009B7975">
        <w:rPr>
          <w:rFonts w:ascii="Times New Roman" w:eastAsia="仿宋_GB2312" w:hAnsi="Times New Roman" w:cs="Times New Roman"/>
          <w:sz w:val="32"/>
        </w:rPr>
        <w:t>人事处</w:t>
      </w:r>
      <w:r w:rsidRPr="009B7975">
        <w:rPr>
          <w:rFonts w:ascii="Times New Roman" w:eastAsia="仿宋_GB2312" w:hAnsi="Times New Roman" w:cs="Times New Roman"/>
          <w:sz w:val="32"/>
          <w:szCs w:val="32"/>
        </w:rPr>
        <w:t>负责审核顶岗实习人员的学历、身份和条件；</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（四）用人部门负责考核顶岗实习人员的基本教学能力和岗位能力；</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rPr>
      </w:pPr>
      <w:r w:rsidRPr="009B7975">
        <w:rPr>
          <w:rFonts w:ascii="Times New Roman" w:eastAsia="仿宋_GB2312" w:hAnsi="Times New Roman" w:cs="Times New Roman"/>
          <w:sz w:val="32"/>
          <w:szCs w:val="32"/>
        </w:rPr>
        <w:t>（五）</w:t>
      </w:r>
      <w:r w:rsidRPr="009B7975">
        <w:rPr>
          <w:rFonts w:ascii="Times New Roman" w:eastAsia="仿宋_GB2312" w:hAnsi="Times New Roman" w:cs="Times New Roman"/>
          <w:sz w:val="32"/>
        </w:rPr>
        <w:t>用人部门</w:t>
      </w:r>
      <w:r w:rsidRPr="009B7975">
        <w:rPr>
          <w:rFonts w:ascii="Times New Roman" w:eastAsia="仿宋_GB2312" w:hAnsi="Times New Roman" w:cs="Times New Roman"/>
          <w:kern w:val="0"/>
          <w:sz w:val="32"/>
          <w:szCs w:val="32"/>
        </w:rPr>
        <w:t>提出书面</w:t>
      </w:r>
      <w:r w:rsidRPr="009B7975">
        <w:rPr>
          <w:rFonts w:ascii="Times New Roman" w:eastAsia="仿宋_GB2312" w:hAnsi="Times New Roman" w:cs="Times New Roman"/>
          <w:sz w:val="32"/>
          <w:szCs w:val="32"/>
        </w:rPr>
        <w:t>聘用</w:t>
      </w:r>
      <w:r w:rsidRPr="009B7975">
        <w:rPr>
          <w:rFonts w:ascii="Times New Roman" w:eastAsia="仿宋_GB2312" w:hAnsi="Times New Roman" w:cs="Times New Roman"/>
          <w:kern w:val="0"/>
          <w:sz w:val="32"/>
          <w:szCs w:val="32"/>
        </w:rPr>
        <w:t>意见、填写《</w:t>
      </w:r>
      <w:r w:rsidRPr="009B7975">
        <w:rPr>
          <w:rFonts w:ascii="Times New Roman" w:eastAsia="仿宋_GB2312" w:hAnsi="Times New Roman" w:cs="Times New Roman"/>
          <w:sz w:val="32"/>
          <w:szCs w:val="32"/>
        </w:rPr>
        <w:t>聘用顶岗实习人员登记表》交</w:t>
      </w:r>
      <w:r w:rsidRPr="009B7975">
        <w:rPr>
          <w:rFonts w:ascii="Times New Roman" w:eastAsia="仿宋_GB2312" w:hAnsi="Times New Roman" w:cs="Times New Roman"/>
          <w:sz w:val="32"/>
        </w:rPr>
        <w:t>人事处；</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rPr>
        <w:t>（六）人事处汇总有关材料后，按管理权限报请</w:t>
      </w:r>
      <w:r w:rsidRPr="009B7975">
        <w:rPr>
          <w:rFonts w:ascii="Times New Roman" w:eastAsia="仿宋_GB2312" w:hAnsi="Times New Roman" w:cs="Times New Roman"/>
          <w:sz w:val="32"/>
          <w:szCs w:val="32"/>
        </w:rPr>
        <w:t>分管院领导和院长、书记批准；</w:t>
      </w:r>
    </w:p>
    <w:p w:rsidR="009B7975" w:rsidRPr="009B7975" w:rsidRDefault="009B7975" w:rsidP="009B7975">
      <w:pPr>
        <w:snapToGrid w:val="0"/>
        <w:spacing w:line="560" w:lineRule="exact"/>
        <w:ind w:firstLineChars="196" w:firstLine="627"/>
        <w:rPr>
          <w:rFonts w:ascii="Times New Roman" w:eastAsia="仿宋_GB2312" w:hAnsi="Times New Roman" w:cs="Times New Roman"/>
          <w:sz w:val="32"/>
        </w:rPr>
      </w:pPr>
      <w:r w:rsidRPr="009B7975">
        <w:rPr>
          <w:rFonts w:ascii="Times New Roman" w:eastAsia="仿宋_GB2312" w:hAnsi="Times New Roman" w:cs="Times New Roman"/>
          <w:sz w:val="32"/>
        </w:rPr>
        <w:t>（七）签订聘用协议书。协议书一式两份，学院与</w:t>
      </w:r>
      <w:r w:rsidRPr="009B7975">
        <w:rPr>
          <w:rFonts w:ascii="Times New Roman" w:eastAsia="仿宋_GB2312" w:hAnsi="Times New Roman" w:cs="Times New Roman"/>
          <w:sz w:val="32"/>
          <w:szCs w:val="32"/>
        </w:rPr>
        <w:t>顶岗实习人员</w:t>
      </w:r>
      <w:r w:rsidRPr="009B7975">
        <w:rPr>
          <w:rFonts w:ascii="Times New Roman" w:eastAsia="仿宋_GB2312" w:hAnsi="Times New Roman" w:cs="Times New Roman"/>
          <w:sz w:val="32"/>
        </w:rPr>
        <w:t>各执一份。</w:t>
      </w:r>
    </w:p>
    <w:p w:rsidR="009B7975" w:rsidRPr="009B7975" w:rsidRDefault="009B7975" w:rsidP="009B7975">
      <w:pPr>
        <w:snapToGrid w:val="0"/>
        <w:spacing w:line="560" w:lineRule="exact"/>
        <w:ind w:left="640"/>
        <w:rPr>
          <w:rFonts w:ascii="Times New Roman" w:eastAsia="仿宋_GB2312" w:hAnsi="Times New Roman" w:cs="Times New Roman"/>
          <w:sz w:val="32"/>
          <w:szCs w:val="32"/>
        </w:rPr>
      </w:pPr>
      <w:r w:rsidRPr="009B7975">
        <w:rPr>
          <w:rFonts w:ascii="Times New Roman" w:eastAsia="黑体" w:hAnsi="Times New Roman" w:cs="Times New Roman"/>
          <w:sz w:val="32"/>
        </w:rPr>
        <w:t>第五条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顶岗实习人员的职责</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（一）顶岗实习人员</w:t>
      </w:r>
      <w:r w:rsidRPr="009B7975">
        <w:rPr>
          <w:rFonts w:ascii="Times New Roman" w:eastAsia="仿宋_GB2312" w:hAnsi="Times New Roman" w:cs="Times New Roman"/>
          <w:sz w:val="32"/>
        </w:rPr>
        <w:t>应自觉</w:t>
      </w:r>
      <w:r w:rsidRPr="009B7975">
        <w:rPr>
          <w:rFonts w:ascii="Times New Roman" w:eastAsia="仿宋_GB2312" w:hAnsi="Times New Roman" w:cs="Times New Roman"/>
          <w:sz w:val="32"/>
          <w:szCs w:val="32"/>
        </w:rPr>
        <w:t>遵纪守法，遵守教师职业道德、社会公德，为人师表；</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（二）顶岗实习人员</w:t>
      </w:r>
      <w:r w:rsidRPr="009B7975">
        <w:rPr>
          <w:rFonts w:ascii="Times New Roman" w:eastAsia="仿宋_GB2312" w:hAnsi="Times New Roman" w:cs="Times New Roman"/>
          <w:sz w:val="32"/>
        </w:rPr>
        <w:t>应</w:t>
      </w:r>
      <w:r w:rsidRPr="009B7975">
        <w:rPr>
          <w:rFonts w:ascii="Times New Roman" w:eastAsia="仿宋_GB2312" w:hAnsi="Times New Roman" w:cs="Times New Roman"/>
          <w:sz w:val="32"/>
          <w:szCs w:val="32"/>
        </w:rPr>
        <w:t>严格遵守学院的各项规章制度，服从安排和管理，努力完成顶岗实习工作任务；</w:t>
      </w:r>
      <w:r w:rsidRPr="009B7975">
        <w:rPr>
          <w:rFonts w:ascii="Times New Roman" w:eastAsia="仿宋_GB2312" w:hAnsi="Times New Roman" w:cs="Times New Roman"/>
          <w:sz w:val="32"/>
          <w:szCs w:val="32"/>
        </w:rPr>
        <w:t xml:space="preserve"> </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（三）顶岗实习人员应定期向用人部门负责人和指导教师汇报自己的工作情况，及时了解学院教学及其他方面的工作安排。</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第六条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考核与待遇</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（一）用人部门按照顶岗实习人员的岗位职责负责对其进行管理，确保工作质量；顶岗实习人员</w:t>
      </w:r>
      <w:r w:rsidRPr="009B7975">
        <w:rPr>
          <w:rFonts w:ascii="Times New Roman" w:eastAsia="仿宋_GB2312" w:hAnsi="Times New Roman" w:cs="Times New Roman"/>
          <w:sz w:val="32"/>
        </w:rPr>
        <w:t>的教学能力、教学质量</w:t>
      </w:r>
      <w:r w:rsidRPr="009B7975">
        <w:rPr>
          <w:rFonts w:ascii="Times New Roman" w:eastAsia="仿宋_GB2312" w:hAnsi="Times New Roman" w:cs="Times New Roman"/>
          <w:sz w:val="32"/>
          <w:szCs w:val="32"/>
        </w:rPr>
        <w:t>由用人部门、教务处和督导室考核，其他岗位顶岗实习人员由用人部门对其工作能力及质量进行考核。</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（二）经考核，用人部门应给予顶岗实习人员出具实习鉴定。</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lastRenderedPageBreak/>
        <w:t>（三）顶岗实习人员的生活补贴：教师岗位顶岗实习人员按外聘兼职教师的相应</w:t>
      </w:r>
      <w:proofErr w:type="gramStart"/>
      <w:r w:rsidRPr="009B7975">
        <w:rPr>
          <w:rFonts w:ascii="Times New Roman" w:eastAsia="仿宋_GB2312" w:hAnsi="Times New Roman" w:cs="Times New Roman"/>
          <w:sz w:val="32"/>
          <w:szCs w:val="32"/>
        </w:rPr>
        <w:t>课酬标准计算课酬</w:t>
      </w:r>
      <w:proofErr w:type="gramEnd"/>
      <w:r w:rsidRPr="009B7975">
        <w:rPr>
          <w:rFonts w:ascii="Times New Roman" w:eastAsia="仿宋_GB2312" w:hAnsi="Times New Roman" w:cs="Times New Roman"/>
          <w:sz w:val="32"/>
          <w:szCs w:val="32"/>
        </w:rPr>
        <w:t>补贴；其他岗位顶岗实习人员按以下标准计算实习人员活补贴：博士</w:t>
      </w:r>
      <w:r w:rsidRPr="009B7975">
        <w:rPr>
          <w:rFonts w:ascii="Times New Roman" w:eastAsia="仿宋_GB2312" w:hAnsi="Times New Roman" w:cs="Times New Roman"/>
          <w:sz w:val="32"/>
          <w:szCs w:val="32"/>
        </w:rPr>
        <w:t>2800</w:t>
      </w:r>
      <w:r w:rsidRPr="009B7975">
        <w:rPr>
          <w:rFonts w:ascii="Times New Roman" w:eastAsia="仿宋_GB2312" w:hAnsi="Times New Roman" w:cs="Times New Roman"/>
          <w:sz w:val="32"/>
          <w:szCs w:val="32"/>
        </w:rPr>
        <w:t>元</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月、硕士研究生</w:t>
      </w:r>
      <w:r w:rsidRPr="009B7975">
        <w:rPr>
          <w:rFonts w:ascii="Times New Roman" w:eastAsia="仿宋_GB2312" w:hAnsi="Times New Roman" w:cs="Times New Roman"/>
          <w:sz w:val="32"/>
          <w:szCs w:val="32"/>
        </w:rPr>
        <w:t>2000</w:t>
      </w:r>
      <w:r w:rsidRPr="009B7975">
        <w:rPr>
          <w:rFonts w:ascii="Times New Roman" w:eastAsia="仿宋_GB2312" w:hAnsi="Times New Roman" w:cs="Times New Roman"/>
          <w:sz w:val="32"/>
          <w:szCs w:val="32"/>
        </w:rPr>
        <w:t>元</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月、本科生</w:t>
      </w:r>
      <w:r w:rsidRPr="009B7975">
        <w:rPr>
          <w:rFonts w:ascii="Times New Roman" w:eastAsia="仿宋_GB2312" w:hAnsi="Times New Roman" w:cs="Times New Roman"/>
          <w:sz w:val="32"/>
          <w:szCs w:val="32"/>
        </w:rPr>
        <w:t>1800</w:t>
      </w:r>
      <w:r w:rsidRPr="009B7975">
        <w:rPr>
          <w:rFonts w:ascii="Times New Roman" w:eastAsia="仿宋_GB2312" w:hAnsi="Times New Roman" w:cs="Times New Roman"/>
          <w:sz w:val="32"/>
          <w:szCs w:val="32"/>
        </w:rPr>
        <w:t>元</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月、专科生</w:t>
      </w:r>
      <w:r w:rsidRPr="009B7975">
        <w:rPr>
          <w:rFonts w:ascii="Times New Roman" w:eastAsia="仿宋_GB2312" w:hAnsi="Times New Roman" w:cs="Times New Roman"/>
          <w:sz w:val="32"/>
          <w:szCs w:val="32"/>
        </w:rPr>
        <w:t>1600</w:t>
      </w:r>
      <w:r w:rsidRPr="009B7975">
        <w:rPr>
          <w:rFonts w:ascii="Times New Roman" w:eastAsia="仿宋_GB2312" w:hAnsi="Times New Roman" w:cs="Times New Roman"/>
          <w:sz w:val="32"/>
          <w:szCs w:val="32"/>
        </w:rPr>
        <w:t>元</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月。</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（四）顶岗实习人员的生活补贴发放规定：经每月考核后，学院先给予顶岗实习人员发放</w:t>
      </w:r>
      <w:r w:rsidRPr="009B7975">
        <w:rPr>
          <w:rFonts w:ascii="Times New Roman" w:eastAsia="仿宋_GB2312" w:hAnsi="Times New Roman" w:cs="Times New Roman"/>
          <w:sz w:val="32"/>
          <w:szCs w:val="32"/>
        </w:rPr>
        <w:t>80%</w:t>
      </w:r>
      <w:r w:rsidRPr="009B7975">
        <w:rPr>
          <w:rFonts w:ascii="Times New Roman" w:eastAsia="仿宋_GB2312" w:hAnsi="Times New Roman" w:cs="Times New Roman"/>
          <w:sz w:val="32"/>
          <w:szCs w:val="32"/>
        </w:rPr>
        <w:t>应发补贴额；预留</w:t>
      </w:r>
      <w:r w:rsidRPr="009B7975">
        <w:rPr>
          <w:rFonts w:ascii="Times New Roman" w:eastAsia="仿宋_GB2312" w:hAnsi="Times New Roman" w:cs="Times New Roman"/>
          <w:sz w:val="32"/>
          <w:szCs w:val="32"/>
        </w:rPr>
        <w:t>20%</w:t>
      </w:r>
      <w:r w:rsidRPr="009B7975">
        <w:rPr>
          <w:rFonts w:ascii="Times New Roman" w:eastAsia="仿宋_GB2312" w:hAnsi="Times New Roman" w:cs="Times New Roman"/>
          <w:sz w:val="32"/>
          <w:szCs w:val="32"/>
        </w:rPr>
        <w:t>补贴部分，在顶岗实习人员完成实习任务后，给予一次性全部发放；若未经学院同意，顶岗实习人员中途终止实习任务的，或者经考核不合格的，则预留的</w:t>
      </w:r>
      <w:r w:rsidRPr="009B7975">
        <w:rPr>
          <w:rFonts w:ascii="Times New Roman" w:eastAsia="仿宋_GB2312" w:hAnsi="Times New Roman" w:cs="Times New Roman"/>
          <w:sz w:val="32"/>
          <w:szCs w:val="32"/>
        </w:rPr>
        <w:t>20%</w:t>
      </w:r>
      <w:r w:rsidRPr="009B7975">
        <w:rPr>
          <w:rFonts w:ascii="Times New Roman" w:eastAsia="仿宋_GB2312" w:hAnsi="Times New Roman" w:cs="Times New Roman"/>
          <w:sz w:val="32"/>
          <w:szCs w:val="32"/>
        </w:rPr>
        <w:t>补贴部分，学院不予发放。</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（五）学院按照周转房管理规定为顶岗实习人员提供基本住宿条件，免收房租、水电费自付。</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（六）考核结果优秀的顶岗实习人员，学院根据需要优先录用。</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r w:rsidRPr="009B7975">
        <w:rPr>
          <w:rFonts w:ascii="Times New Roman" w:eastAsia="黑体" w:hAnsi="Times New Roman" w:cs="Times New Roman"/>
          <w:sz w:val="32"/>
          <w:szCs w:val="32"/>
        </w:rPr>
        <w:t>第七条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本办法由人事处负责解释，自公布之日起执行。</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p>
    <w:p w:rsidR="009B7975" w:rsidRPr="009B7975" w:rsidRDefault="009B7975" w:rsidP="009B7975">
      <w:pPr>
        <w:ind w:leftChars="304" w:left="2078" w:hangingChars="450" w:hanging="1440"/>
        <w:jc w:val="lef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附件：《学院聘用在校顶岗实习人员登记表》</w:t>
      </w: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p>
    <w:p w:rsidR="009B7975" w:rsidRPr="009B7975" w:rsidRDefault="009B7975" w:rsidP="009B7975">
      <w:pPr>
        <w:snapToGrid w:val="0"/>
        <w:spacing w:line="560" w:lineRule="exact"/>
        <w:ind w:firstLineChars="200" w:firstLine="640"/>
        <w:rPr>
          <w:rFonts w:ascii="Times New Roman" w:eastAsia="仿宋_GB2312" w:hAnsi="Times New Roman" w:cs="Times New Roman"/>
          <w:sz w:val="32"/>
          <w:szCs w:val="32"/>
        </w:rPr>
      </w:pPr>
    </w:p>
    <w:p w:rsidR="009B7975" w:rsidRPr="009B7975" w:rsidRDefault="009B7975" w:rsidP="009B7975">
      <w:pPr>
        <w:spacing w:line="560" w:lineRule="exact"/>
        <w:ind w:firstLineChars="1500" w:firstLine="480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广东建设职业技术学院</w:t>
      </w:r>
    </w:p>
    <w:p w:rsidR="009B7975" w:rsidRPr="009B7975" w:rsidRDefault="009B7975" w:rsidP="009B7975">
      <w:pPr>
        <w:spacing w:line="560" w:lineRule="exact"/>
        <w:ind w:firstLineChars="1600" w:firstLine="512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12</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18</w:t>
      </w:r>
      <w:r w:rsidRPr="009B7975">
        <w:rPr>
          <w:rFonts w:ascii="Times New Roman" w:eastAsia="仿宋_GB2312" w:hAnsi="Times New Roman" w:cs="Times New Roman"/>
          <w:sz w:val="32"/>
          <w:szCs w:val="32"/>
        </w:rPr>
        <w:t>日</w:t>
      </w:r>
    </w:p>
    <w:p w:rsidR="009B7975" w:rsidRPr="009B7975" w:rsidRDefault="009B7975" w:rsidP="009B7975">
      <w:pPr>
        <w:jc w:val="left"/>
        <w:rPr>
          <w:rFonts w:ascii="Times New Roman" w:hAnsi="Times New Roman" w:cs="Times New Roman"/>
          <w:sz w:val="32"/>
          <w:szCs w:val="32"/>
        </w:rPr>
      </w:pPr>
    </w:p>
    <w:p w:rsidR="009B7975" w:rsidRPr="009B7975" w:rsidRDefault="009B7975" w:rsidP="009B7975">
      <w:pPr>
        <w:jc w:val="left"/>
        <w:rPr>
          <w:rFonts w:ascii="Times New Roman" w:eastAsia="黑体" w:hAnsi="Times New Roman" w:cs="Times New Roman"/>
          <w:sz w:val="32"/>
          <w:szCs w:val="32"/>
        </w:rPr>
      </w:pPr>
    </w:p>
    <w:p w:rsidR="009B7975" w:rsidRPr="009B7975" w:rsidRDefault="009B7975" w:rsidP="009B7975">
      <w:pPr>
        <w:jc w:val="left"/>
        <w:rPr>
          <w:rFonts w:ascii="Times New Roman" w:eastAsia="黑体" w:hAnsi="Times New Roman" w:cs="Times New Roman"/>
          <w:sz w:val="32"/>
          <w:szCs w:val="32"/>
        </w:rPr>
      </w:pPr>
    </w:p>
    <w:p w:rsidR="009B7975" w:rsidRPr="009B7975" w:rsidRDefault="009B7975" w:rsidP="009B7975">
      <w:pPr>
        <w:jc w:val="left"/>
        <w:rPr>
          <w:rFonts w:ascii="Times New Roman" w:eastAsia="黑体" w:hAnsi="Times New Roman" w:cs="Times New Roman"/>
          <w:sz w:val="32"/>
          <w:szCs w:val="32"/>
        </w:rPr>
      </w:pPr>
    </w:p>
    <w:p w:rsidR="009B7975" w:rsidRPr="009B7975" w:rsidRDefault="009B7975" w:rsidP="009B7975">
      <w:pPr>
        <w:jc w:val="left"/>
        <w:rPr>
          <w:rFonts w:ascii="Times New Roman" w:eastAsia="黑体" w:hAnsi="Times New Roman" w:cs="Times New Roman"/>
          <w:sz w:val="32"/>
          <w:szCs w:val="32"/>
        </w:rPr>
      </w:pPr>
    </w:p>
    <w:p w:rsidR="009B7975" w:rsidRPr="009B7975" w:rsidRDefault="009B7975" w:rsidP="009B7975">
      <w:pPr>
        <w:spacing w:line="360" w:lineRule="auto"/>
        <w:rPr>
          <w:rFonts w:ascii="Times New Roman" w:eastAsia="仿宋" w:hAnsi="Times New Roman" w:cs="Times New Roman"/>
          <w:sz w:val="44"/>
          <w:szCs w:val="44"/>
        </w:rPr>
      </w:pPr>
      <w:r w:rsidRPr="009B7975">
        <w:rPr>
          <w:rFonts w:ascii="Times New Roman" w:eastAsia="仿宋" w:hAnsi="Times New Roman" w:cs="Times New Roman"/>
          <w:sz w:val="32"/>
          <w:szCs w:val="32"/>
        </w:rPr>
        <w:t>附件：</w:t>
      </w:r>
    </w:p>
    <w:p w:rsidR="009B7975" w:rsidRPr="009B7975" w:rsidRDefault="009B7975" w:rsidP="009B7975">
      <w:pPr>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学院聘用在校顶岗实习人员登记表</w:t>
      </w:r>
    </w:p>
    <w:p w:rsidR="009B7975" w:rsidRPr="009B7975" w:rsidRDefault="009B7975" w:rsidP="009B7975">
      <w:pPr>
        <w:jc w:val="center"/>
        <w:rPr>
          <w:rFonts w:ascii="Times New Roman" w:hAnsi="Times New Roman" w:cs="Times New Roman"/>
          <w:sz w:val="32"/>
          <w:szCs w:val="32"/>
        </w:rPr>
      </w:pPr>
      <w:r w:rsidRPr="009B7975">
        <w:rPr>
          <w:rFonts w:ascii="Times New Roman" w:hAnsi="Times New Roman" w:cs="Times New Roman"/>
          <w:sz w:val="32"/>
          <w:szCs w:val="32"/>
        </w:rPr>
        <w:t>(</w:t>
      </w:r>
      <w:r w:rsidRPr="009B7975">
        <w:rPr>
          <w:rFonts w:ascii="Times New Roman" w:hAnsi="Times New Roman" w:cs="Times New Roman"/>
          <w:sz w:val="32"/>
          <w:szCs w:val="32"/>
          <w:u w:val="single"/>
        </w:rPr>
        <w:t xml:space="preserve">       </w:t>
      </w:r>
      <w:proofErr w:type="gramStart"/>
      <w:r w:rsidRPr="009B7975">
        <w:rPr>
          <w:rFonts w:ascii="Times New Roman" w:hAnsi="Times New Roman" w:cs="Times New Roman"/>
          <w:sz w:val="32"/>
          <w:szCs w:val="32"/>
        </w:rPr>
        <w:t>学年第</w:t>
      </w:r>
      <w:proofErr w:type="gramEnd"/>
      <w:r w:rsidRPr="009B7975">
        <w:rPr>
          <w:rFonts w:ascii="Times New Roman" w:hAnsi="Times New Roman" w:cs="Times New Roman"/>
          <w:sz w:val="32"/>
          <w:szCs w:val="32"/>
          <w:u w:val="single"/>
        </w:rPr>
        <w:t xml:space="preserve">   </w:t>
      </w:r>
      <w:r w:rsidRPr="009B7975">
        <w:rPr>
          <w:rFonts w:ascii="Times New Roman" w:hAnsi="Times New Roman" w:cs="Times New Roman"/>
          <w:sz w:val="32"/>
          <w:szCs w:val="32"/>
        </w:rPr>
        <w:t>学期</w:t>
      </w:r>
      <w:r w:rsidRPr="009B7975">
        <w:rPr>
          <w:rFonts w:ascii="Times New Roman" w:hAnsi="Times New Roman" w:cs="Times New Roman"/>
          <w:sz w:val="32"/>
          <w:szCs w:val="32"/>
        </w:rPr>
        <w:t>)</w:t>
      </w:r>
    </w:p>
    <w:p w:rsidR="009B7975" w:rsidRPr="009B7975" w:rsidRDefault="009B7975" w:rsidP="009B7975">
      <w:pPr>
        <w:rPr>
          <w:rFonts w:ascii="Times New Roman" w:hAnsi="Times New Roman" w:cs="Times New Roman"/>
          <w:bCs/>
          <w:kern w:val="0"/>
          <w:sz w:val="24"/>
        </w:rPr>
      </w:pPr>
      <w:r w:rsidRPr="009B7975">
        <w:rPr>
          <w:rFonts w:ascii="Times New Roman" w:hAnsi="Times New Roman" w:cs="Times New Roman"/>
          <w:bCs/>
          <w:kern w:val="0"/>
          <w:sz w:val="24"/>
        </w:rPr>
        <w:t>聘用部门：</w:t>
      </w:r>
    </w:p>
    <w:tbl>
      <w:tblPr>
        <w:tblW w:w="9658" w:type="dxa"/>
        <w:jc w:val="center"/>
        <w:tblInd w:w="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47"/>
        <w:gridCol w:w="2182"/>
        <w:gridCol w:w="1593"/>
        <w:gridCol w:w="165"/>
        <w:gridCol w:w="845"/>
        <w:gridCol w:w="6"/>
        <w:gridCol w:w="423"/>
        <w:gridCol w:w="1898"/>
        <w:gridCol w:w="1699"/>
      </w:tblGrid>
      <w:tr w:rsidR="009B7975" w:rsidRPr="009B7975" w:rsidTr="00F20DCC">
        <w:trPr>
          <w:cantSplit/>
          <w:trHeight w:val="546"/>
          <w:jc w:val="center"/>
        </w:trPr>
        <w:tc>
          <w:tcPr>
            <w:tcW w:w="847" w:type="dxa"/>
            <w:vMerge w:val="restart"/>
            <w:vAlign w:val="center"/>
          </w:tcPr>
          <w:p w:rsidR="009B7975" w:rsidRPr="009B7975" w:rsidRDefault="009B7975" w:rsidP="009B7975">
            <w:pPr>
              <w:pStyle w:val="af0"/>
              <w:ind w:left="5250"/>
              <w:rPr>
                <w:rFonts w:ascii="Times New Roman" w:hAnsi="Times New Roman" w:cs="Times New Roman"/>
                <w:sz w:val="24"/>
                <w:szCs w:val="24"/>
              </w:rPr>
            </w:pPr>
            <w:r w:rsidRPr="009B7975">
              <w:rPr>
                <w:rFonts w:ascii="Times New Roman" w:hAnsi="Times New Roman" w:cs="Times New Roman"/>
                <w:sz w:val="24"/>
                <w:szCs w:val="24"/>
              </w:rPr>
              <w:t>实</w:t>
            </w:r>
          </w:p>
          <w:p w:rsidR="009B7975" w:rsidRPr="009B7975" w:rsidRDefault="009B7975" w:rsidP="009B7975">
            <w:pPr>
              <w:pStyle w:val="af0"/>
              <w:ind w:left="5250"/>
              <w:rPr>
                <w:rFonts w:ascii="Times New Roman" w:hAnsi="Times New Roman" w:cs="Times New Roman"/>
                <w:sz w:val="24"/>
                <w:szCs w:val="24"/>
              </w:rPr>
            </w:pPr>
            <w:r w:rsidRPr="009B7975">
              <w:rPr>
                <w:rFonts w:ascii="Times New Roman" w:hAnsi="Times New Roman" w:cs="Times New Roman"/>
                <w:sz w:val="24"/>
                <w:szCs w:val="24"/>
              </w:rPr>
              <w:t>习</w:t>
            </w:r>
          </w:p>
          <w:p w:rsidR="009B7975" w:rsidRPr="009B7975" w:rsidRDefault="009B7975" w:rsidP="009B7975">
            <w:pPr>
              <w:pStyle w:val="af0"/>
              <w:ind w:left="5250"/>
              <w:rPr>
                <w:rFonts w:ascii="Times New Roman" w:hAnsi="Times New Roman" w:cs="Times New Roman"/>
                <w:sz w:val="24"/>
                <w:szCs w:val="24"/>
              </w:rPr>
            </w:pPr>
            <w:r w:rsidRPr="009B7975">
              <w:rPr>
                <w:rFonts w:ascii="Times New Roman" w:hAnsi="Times New Roman" w:cs="Times New Roman"/>
                <w:sz w:val="24"/>
                <w:szCs w:val="24"/>
              </w:rPr>
              <w:t>人</w:t>
            </w:r>
          </w:p>
          <w:p w:rsidR="009B7975" w:rsidRPr="009B7975" w:rsidRDefault="009B7975" w:rsidP="009B7975">
            <w:pPr>
              <w:pStyle w:val="af0"/>
              <w:ind w:left="5250"/>
              <w:rPr>
                <w:rFonts w:ascii="Times New Roman" w:hAnsi="Times New Roman" w:cs="Times New Roman"/>
                <w:sz w:val="24"/>
                <w:szCs w:val="24"/>
              </w:rPr>
            </w:pPr>
            <w:r w:rsidRPr="009B7975">
              <w:rPr>
                <w:rFonts w:ascii="Times New Roman" w:hAnsi="Times New Roman" w:cs="Times New Roman"/>
                <w:sz w:val="24"/>
                <w:szCs w:val="24"/>
              </w:rPr>
              <w:t>员</w:t>
            </w:r>
          </w:p>
          <w:p w:rsidR="009B7975" w:rsidRPr="009B7975" w:rsidRDefault="009B7975" w:rsidP="009B7975">
            <w:pPr>
              <w:pStyle w:val="af0"/>
              <w:ind w:left="5250"/>
              <w:rPr>
                <w:rFonts w:ascii="Times New Roman" w:hAnsi="Times New Roman" w:cs="Times New Roman"/>
                <w:sz w:val="24"/>
                <w:szCs w:val="24"/>
              </w:rPr>
            </w:pPr>
            <w:r w:rsidRPr="009B7975">
              <w:rPr>
                <w:rFonts w:ascii="Times New Roman" w:hAnsi="Times New Roman" w:cs="Times New Roman"/>
                <w:sz w:val="24"/>
                <w:szCs w:val="24"/>
              </w:rPr>
              <w:t>信</w:t>
            </w:r>
          </w:p>
          <w:p w:rsidR="009B7975" w:rsidRPr="009B7975" w:rsidRDefault="009B7975" w:rsidP="009B7975">
            <w:pPr>
              <w:pStyle w:val="af0"/>
              <w:ind w:left="5250"/>
              <w:rPr>
                <w:rFonts w:ascii="Times New Roman" w:hAnsi="Times New Roman" w:cs="Times New Roman"/>
                <w:sz w:val="24"/>
                <w:szCs w:val="24"/>
              </w:rPr>
            </w:pPr>
            <w:r w:rsidRPr="009B7975">
              <w:rPr>
                <w:rFonts w:ascii="Times New Roman" w:hAnsi="Times New Roman" w:cs="Times New Roman"/>
                <w:sz w:val="24"/>
                <w:szCs w:val="24"/>
              </w:rPr>
              <w:t>息</w:t>
            </w:r>
          </w:p>
        </w:tc>
        <w:tc>
          <w:tcPr>
            <w:tcW w:w="2182"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姓</w:t>
            </w:r>
            <w:r w:rsidRPr="009B7975">
              <w:rPr>
                <w:rFonts w:ascii="Times New Roman" w:hAnsi="Times New Roman" w:cs="Times New Roman"/>
                <w:sz w:val="24"/>
              </w:rPr>
              <w:t xml:space="preserve">  </w:t>
            </w:r>
            <w:r w:rsidRPr="009B7975">
              <w:rPr>
                <w:rFonts w:ascii="Times New Roman" w:hAnsi="Times New Roman" w:cs="Times New Roman"/>
                <w:sz w:val="24"/>
              </w:rPr>
              <w:t>名</w:t>
            </w:r>
          </w:p>
        </w:tc>
        <w:tc>
          <w:tcPr>
            <w:tcW w:w="1593" w:type="dxa"/>
            <w:vAlign w:val="center"/>
          </w:tcPr>
          <w:p w:rsidR="009B7975" w:rsidRPr="009B7975" w:rsidRDefault="009B7975" w:rsidP="00F20DCC">
            <w:pPr>
              <w:jc w:val="center"/>
              <w:rPr>
                <w:rFonts w:ascii="Times New Roman" w:hAnsi="Times New Roman" w:cs="Times New Roman"/>
                <w:sz w:val="24"/>
              </w:rPr>
            </w:pPr>
          </w:p>
        </w:tc>
        <w:tc>
          <w:tcPr>
            <w:tcW w:w="1439" w:type="dxa"/>
            <w:gridSpan w:val="4"/>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性</w:t>
            </w:r>
            <w:r w:rsidRPr="009B7975">
              <w:rPr>
                <w:rFonts w:ascii="Times New Roman" w:hAnsi="Times New Roman" w:cs="Times New Roman"/>
                <w:sz w:val="24"/>
              </w:rPr>
              <w:t xml:space="preserve">  </w:t>
            </w:r>
            <w:r w:rsidRPr="009B7975">
              <w:rPr>
                <w:rFonts w:ascii="Times New Roman" w:hAnsi="Times New Roman" w:cs="Times New Roman"/>
                <w:sz w:val="24"/>
              </w:rPr>
              <w:t>别</w:t>
            </w:r>
          </w:p>
        </w:tc>
        <w:tc>
          <w:tcPr>
            <w:tcW w:w="1898" w:type="dxa"/>
            <w:vAlign w:val="center"/>
          </w:tcPr>
          <w:p w:rsidR="009B7975" w:rsidRPr="009B7975" w:rsidRDefault="009B7975" w:rsidP="00F20DCC">
            <w:pPr>
              <w:jc w:val="center"/>
              <w:rPr>
                <w:rFonts w:ascii="Times New Roman" w:hAnsi="Times New Roman" w:cs="Times New Roman"/>
                <w:sz w:val="24"/>
              </w:rPr>
            </w:pPr>
          </w:p>
        </w:tc>
        <w:tc>
          <w:tcPr>
            <w:tcW w:w="1699" w:type="dxa"/>
            <w:vMerge w:val="restart"/>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（相片）</w:t>
            </w:r>
          </w:p>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（必须）</w:t>
            </w:r>
          </w:p>
        </w:tc>
      </w:tr>
      <w:tr w:rsidR="009B7975" w:rsidRPr="009B7975" w:rsidTr="00F20DCC">
        <w:trPr>
          <w:cantSplit/>
          <w:trHeight w:val="546"/>
          <w:jc w:val="center"/>
        </w:trPr>
        <w:tc>
          <w:tcPr>
            <w:tcW w:w="847" w:type="dxa"/>
            <w:vMerge/>
            <w:vAlign w:val="center"/>
          </w:tcPr>
          <w:p w:rsidR="009B7975" w:rsidRPr="009B7975" w:rsidRDefault="009B7975" w:rsidP="00F20DCC">
            <w:pPr>
              <w:jc w:val="center"/>
              <w:rPr>
                <w:rFonts w:ascii="Times New Roman" w:hAnsi="Times New Roman" w:cs="Times New Roman"/>
                <w:sz w:val="24"/>
              </w:rPr>
            </w:pPr>
          </w:p>
        </w:tc>
        <w:tc>
          <w:tcPr>
            <w:tcW w:w="2182"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政治面貌</w:t>
            </w:r>
          </w:p>
        </w:tc>
        <w:tc>
          <w:tcPr>
            <w:tcW w:w="1593" w:type="dxa"/>
            <w:vAlign w:val="center"/>
          </w:tcPr>
          <w:p w:rsidR="009B7975" w:rsidRPr="009B7975" w:rsidRDefault="009B7975" w:rsidP="00F20DCC">
            <w:pPr>
              <w:jc w:val="center"/>
              <w:rPr>
                <w:rFonts w:ascii="Times New Roman" w:hAnsi="Times New Roman" w:cs="Times New Roman"/>
                <w:sz w:val="24"/>
              </w:rPr>
            </w:pPr>
          </w:p>
        </w:tc>
        <w:tc>
          <w:tcPr>
            <w:tcW w:w="1439" w:type="dxa"/>
            <w:gridSpan w:val="4"/>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出生年月</w:t>
            </w:r>
          </w:p>
        </w:tc>
        <w:tc>
          <w:tcPr>
            <w:tcW w:w="1898" w:type="dxa"/>
            <w:vAlign w:val="center"/>
          </w:tcPr>
          <w:p w:rsidR="009B7975" w:rsidRPr="009B7975" w:rsidRDefault="009B7975" w:rsidP="00F20DCC">
            <w:pPr>
              <w:jc w:val="center"/>
              <w:rPr>
                <w:rFonts w:ascii="Times New Roman" w:hAnsi="Times New Roman" w:cs="Times New Roman"/>
                <w:sz w:val="24"/>
              </w:rPr>
            </w:pPr>
          </w:p>
        </w:tc>
        <w:tc>
          <w:tcPr>
            <w:tcW w:w="1699" w:type="dxa"/>
            <w:vMerge/>
            <w:vAlign w:val="center"/>
          </w:tcPr>
          <w:p w:rsidR="009B7975" w:rsidRPr="009B7975" w:rsidRDefault="009B7975" w:rsidP="00F20DCC">
            <w:pPr>
              <w:jc w:val="center"/>
              <w:rPr>
                <w:rFonts w:ascii="Times New Roman" w:hAnsi="Times New Roman" w:cs="Times New Roman"/>
                <w:sz w:val="24"/>
              </w:rPr>
            </w:pPr>
          </w:p>
        </w:tc>
      </w:tr>
      <w:tr w:rsidR="009B7975" w:rsidRPr="009B7975" w:rsidTr="00F20DCC">
        <w:trPr>
          <w:cantSplit/>
          <w:trHeight w:val="546"/>
          <w:jc w:val="center"/>
        </w:trPr>
        <w:tc>
          <w:tcPr>
            <w:tcW w:w="847" w:type="dxa"/>
            <w:vMerge/>
            <w:vAlign w:val="center"/>
          </w:tcPr>
          <w:p w:rsidR="009B7975" w:rsidRPr="009B7975" w:rsidRDefault="009B7975" w:rsidP="00F20DCC">
            <w:pPr>
              <w:jc w:val="center"/>
              <w:rPr>
                <w:rFonts w:ascii="Times New Roman" w:hAnsi="Times New Roman" w:cs="Times New Roman"/>
                <w:sz w:val="24"/>
              </w:rPr>
            </w:pPr>
          </w:p>
        </w:tc>
        <w:tc>
          <w:tcPr>
            <w:tcW w:w="2182"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联系电话</w:t>
            </w:r>
          </w:p>
        </w:tc>
        <w:tc>
          <w:tcPr>
            <w:tcW w:w="4930" w:type="dxa"/>
            <w:gridSpan w:val="6"/>
            <w:vAlign w:val="center"/>
          </w:tcPr>
          <w:p w:rsidR="009B7975" w:rsidRPr="009B7975" w:rsidRDefault="009B7975" w:rsidP="00F20DCC">
            <w:pPr>
              <w:jc w:val="center"/>
              <w:rPr>
                <w:rFonts w:ascii="Times New Roman" w:hAnsi="Times New Roman" w:cs="Times New Roman"/>
                <w:sz w:val="24"/>
              </w:rPr>
            </w:pPr>
          </w:p>
        </w:tc>
        <w:tc>
          <w:tcPr>
            <w:tcW w:w="1699" w:type="dxa"/>
            <w:vMerge/>
            <w:vAlign w:val="center"/>
          </w:tcPr>
          <w:p w:rsidR="009B7975" w:rsidRPr="009B7975" w:rsidRDefault="009B7975" w:rsidP="00F20DCC">
            <w:pPr>
              <w:jc w:val="center"/>
              <w:rPr>
                <w:rFonts w:ascii="Times New Roman" w:hAnsi="Times New Roman" w:cs="Times New Roman"/>
                <w:sz w:val="24"/>
              </w:rPr>
            </w:pPr>
          </w:p>
        </w:tc>
      </w:tr>
      <w:tr w:rsidR="009B7975" w:rsidRPr="009B7975" w:rsidTr="00F20DCC">
        <w:trPr>
          <w:cantSplit/>
          <w:trHeight w:val="566"/>
          <w:jc w:val="center"/>
        </w:trPr>
        <w:tc>
          <w:tcPr>
            <w:tcW w:w="847" w:type="dxa"/>
            <w:vMerge/>
            <w:vAlign w:val="center"/>
          </w:tcPr>
          <w:p w:rsidR="009B7975" w:rsidRPr="009B7975" w:rsidRDefault="009B7975" w:rsidP="00F20DCC">
            <w:pPr>
              <w:jc w:val="center"/>
              <w:rPr>
                <w:rFonts w:ascii="Times New Roman" w:hAnsi="Times New Roman" w:cs="Times New Roman"/>
                <w:sz w:val="24"/>
              </w:rPr>
            </w:pPr>
          </w:p>
        </w:tc>
        <w:tc>
          <w:tcPr>
            <w:tcW w:w="2182"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身份证号码</w:t>
            </w:r>
          </w:p>
        </w:tc>
        <w:tc>
          <w:tcPr>
            <w:tcW w:w="4930" w:type="dxa"/>
            <w:gridSpan w:val="6"/>
            <w:vAlign w:val="center"/>
          </w:tcPr>
          <w:p w:rsidR="009B7975" w:rsidRPr="009B7975" w:rsidRDefault="009B7975" w:rsidP="00F20DCC">
            <w:pPr>
              <w:jc w:val="center"/>
              <w:rPr>
                <w:rFonts w:ascii="Times New Roman" w:hAnsi="Times New Roman" w:cs="Times New Roman"/>
                <w:sz w:val="24"/>
              </w:rPr>
            </w:pPr>
          </w:p>
        </w:tc>
        <w:tc>
          <w:tcPr>
            <w:tcW w:w="1699" w:type="dxa"/>
            <w:vMerge/>
            <w:vAlign w:val="center"/>
          </w:tcPr>
          <w:p w:rsidR="009B7975" w:rsidRPr="009B7975" w:rsidRDefault="009B7975" w:rsidP="00F20DCC">
            <w:pPr>
              <w:jc w:val="center"/>
              <w:rPr>
                <w:rFonts w:ascii="Times New Roman" w:hAnsi="Times New Roman" w:cs="Times New Roman"/>
                <w:sz w:val="24"/>
              </w:rPr>
            </w:pPr>
          </w:p>
        </w:tc>
      </w:tr>
      <w:tr w:rsidR="009B7975" w:rsidRPr="009B7975" w:rsidTr="00F20DCC">
        <w:trPr>
          <w:cantSplit/>
          <w:trHeight w:val="532"/>
          <w:jc w:val="center"/>
        </w:trPr>
        <w:tc>
          <w:tcPr>
            <w:tcW w:w="847" w:type="dxa"/>
            <w:vMerge/>
            <w:vAlign w:val="center"/>
          </w:tcPr>
          <w:p w:rsidR="009B7975" w:rsidRPr="009B7975" w:rsidRDefault="009B7975" w:rsidP="00F20DCC">
            <w:pPr>
              <w:jc w:val="center"/>
              <w:rPr>
                <w:rFonts w:ascii="Times New Roman" w:hAnsi="Times New Roman" w:cs="Times New Roman"/>
                <w:sz w:val="24"/>
              </w:rPr>
            </w:pPr>
          </w:p>
        </w:tc>
        <w:tc>
          <w:tcPr>
            <w:tcW w:w="2182"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就读学校、专业</w:t>
            </w:r>
          </w:p>
        </w:tc>
        <w:tc>
          <w:tcPr>
            <w:tcW w:w="6629" w:type="dxa"/>
            <w:gridSpan w:val="7"/>
            <w:vAlign w:val="center"/>
          </w:tcPr>
          <w:p w:rsidR="009B7975" w:rsidRPr="009B7975" w:rsidRDefault="009B7975" w:rsidP="00F20DCC">
            <w:pPr>
              <w:jc w:val="center"/>
              <w:rPr>
                <w:rFonts w:ascii="Times New Roman" w:hAnsi="Times New Roman" w:cs="Times New Roman"/>
                <w:sz w:val="24"/>
              </w:rPr>
            </w:pPr>
          </w:p>
        </w:tc>
      </w:tr>
      <w:tr w:rsidR="009B7975" w:rsidRPr="009B7975" w:rsidTr="00F20DCC">
        <w:trPr>
          <w:cantSplit/>
          <w:trHeight w:val="534"/>
          <w:jc w:val="center"/>
        </w:trPr>
        <w:tc>
          <w:tcPr>
            <w:tcW w:w="847" w:type="dxa"/>
            <w:vMerge/>
            <w:vAlign w:val="center"/>
          </w:tcPr>
          <w:p w:rsidR="009B7975" w:rsidRPr="009B7975" w:rsidRDefault="009B7975" w:rsidP="00F20DCC">
            <w:pPr>
              <w:jc w:val="center"/>
              <w:rPr>
                <w:rFonts w:ascii="Times New Roman" w:hAnsi="Times New Roman" w:cs="Times New Roman"/>
                <w:sz w:val="24"/>
              </w:rPr>
            </w:pPr>
          </w:p>
        </w:tc>
        <w:tc>
          <w:tcPr>
            <w:tcW w:w="2182"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学历、毕业时间</w:t>
            </w:r>
          </w:p>
        </w:tc>
        <w:tc>
          <w:tcPr>
            <w:tcW w:w="6629" w:type="dxa"/>
            <w:gridSpan w:val="7"/>
            <w:vAlign w:val="center"/>
          </w:tcPr>
          <w:p w:rsidR="009B7975" w:rsidRPr="009B7975" w:rsidRDefault="009B7975" w:rsidP="00F20DCC">
            <w:pPr>
              <w:jc w:val="center"/>
              <w:rPr>
                <w:rFonts w:ascii="Times New Roman" w:hAnsi="Times New Roman" w:cs="Times New Roman"/>
                <w:sz w:val="24"/>
              </w:rPr>
            </w:pPr>
          </w:p>
        </w:tc>
      </w:tr>
      <w:tr w:rsidR="009B7975" w:rsidRPr="009B7975" w:rsidTr="00F20DCC">
        <w:trPr>
          <w:cantSplit/>
          <w:trHeight w:val="593"/>
          <w:jc w:val="center"/>
        </w:trPr>
        <w:tc>
          <w:tcPr>
            <w:tcW w:w="847" w:type="dxa"/>
            <w:vMerge/>
            <w:vAlign w:val="center"/>
          </w:tcPr>
          <w:p w:rsidR="009B7975" w:rsidRPr="009B7975" w:rsidRDefault="009B7975" w:rsidP="00F20DCC">
            <w:pPr>
              <w:jc w:val="center"/>
              <w:rPr>
                <w:rFonts w:ascii="Times New Roman" w:hAnsi="Times New Roman" w:cs="Times New Roman"/>
                <w:sz w:val="24"/>
              </w:rPr>
            </w:pPr>
          </w:p>
        </w:tc>
        <w:tc>
          <w:tcPr>
            <w:tcW w:w="2182"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住址</w:t>
            </w:r>
          </w:p>
        </w:tc>
        <w:tc>
          <w:tcPr>
            <w:tcW w:w="6629" w:type="dxa"/>
            <w:gridSpan w:val="7"/>
            <w:vAlign w:val="center"/>
          </w:tcPr>
          <w:p w:rsidR="009B7975" w:rsidRPr="009B7975" w:rsidRDefault="009B7975" w:rsidP="00F20DCC">
            <w:pPr>
              <w:jc w:val="center"/>
              <w:rPr>
                <w:rFonts w:ascii="Times New Roman" w:hAnsi="Times New Roman" w:cs="Times New Roman"/>
                <w:sz w:val="24"/>
              </w:rPr>
            </w:pPr>
          </w:p>
        </w:tc>
      </w:tr>
      <w:tr w:rsidR="009B7975" w:rsidRPr="009B7975" w:rsidTr="00F20DCC">
        <w:trPr>
          <w:cantSplit/>
          <w:trHeight w:val="1585"/>
          <w:jc w:val="center"/>
        </w:trPr>
        <w:tc>
          <w:tcPr>
            <w:tcW w:w="847"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拟聘岗位任务</w:t>
            </w:r>
          </w:p>
        </w:tc>
        <w:tc>
          <w:tcPr>
            <w:tcW w:w="8811" w:type="dxa"/>
            <w:gridSpan w:val="8"/>
          </w:tcPr>
          <w:p w:rsidR="009B7975" w:rsidRPr="009B7975" w:rsidRDefault="009B7975" w:rsidP="00F20DCC">
            <w:pPr>
              <w:rPr>
                <w:rFonts w:ascii="Times New Roman" w:hAnsi="Times New Roman" w:cs="Times New Roman"/>
                <w:sz w:val="24"/>
                <w:u w:val="single"/>
              </w:rPr>
            </w:pPr>
            <w:r w:rsidRPr="009B7975">
              <w:rPr>
                <w:rFonts w:ascii="Times New Roman" w:hAnsi="Times New Roman" w:cs="Times New Roman"/>
                <w:sz w:val="24"/>
              </w:rPr>
              <w:t>岗位类型：</w:t>
            </w:r>
            <w:r w:rsidRPr="009B7975">
              <w:rPr>
                <w:rFonts w:ascii="Times New Roman" w:hAnsi="Times New Roman" w:cs="Times New Roman"/>
                <w:sz w:val="24"/>
              </w:rPr>
              <w:t>□</w:t>
            </w:r>
            <w:r w:rsidRPr="009B7975">
              <w:rPr>
                <w:rFonts w:ascii="Times New Roman" w:hAnsi="Times New Roman" w:cs="Times New Roman"/>
                <w:sz w:val="24"/>
              </w:rPr>
              <w:t>教师岗位</w:t>
            </w:r>
            <w:r w:rsidRPr="009B7975">
              <w:rPr>
                <w:rFonts w:ascii="Times New Roman" w:hAnsi="Times New Roman" w:cs="Times New Roman"/>
                <w:sz w:val="24"/>
              </w:rPr>
              <w:t xml:space="preserve">   □</w:t>
            </w:r>
            <w:r w:rsidRPr="009B7975">
              <w:rPr>
                <w:rFonts w:ascii="Times New Roman" w:hAnsi="Times New Roman" w:cs="Times New Roman"/>
                <w:sz w:val="24"/>
              </w:rPr>
              <w:t>非教师岗位</w:t>
            </w:r>
          </w:p>
          <w:p w:rsidR="009B7975" w:rsidRPr="009B7975" w:rsidRDefault="009B7975" w:rsidP="00F20DCC">
            <w:pPr>
              <w:rPr>
                <w:rFonts w:ascii="Times New Roman" w:hAnsi="Times New Roman" w:cs="Times New Roman"/>
                <w:sz w:val="24"/>
              </w:rPr>
            </w:pPr>
            <w:r w:rsidRPr="009B7975">
              <w:rPr>
                <w:rFonts w:ascii="Times New Roman" w:hAnsi="Times New Roman" w:cs="Times New Roman"/>
                <w:sz w:val="24"/>
              </w:rPr>
              <w:t>工作任务：教师岗位，担任课程：</w:t>
            </w:r>
            <w:r w:rsidRPr="009B7975">
              <w:rPr>
                <w:rFonts w:ascii="Times New Roman" w:hAnsi="Times New Roman" w:cs="Times New Roman"/>
                <w:sz w:val="24"/>
                <w:u w:val="single"/>
              </w:rPr>
              <w:t xml:space="preserve">               </w:t>
            </w:r>
            <w:r w:rsidRPr="009B7975">
              <w:rPr>
                <w:rFonts w:ascii="Times New Roman" w:hAnsi="Times New Roman" w:cs="Times New Roman"/>
                <w:sz w:val="24"/>
              </w:rPr>
              <w:t>，周学时：</w:t>
            </w:r>
            <w:r w:rsidRPr="009B7975">
              <w:rPr>
                <w:rFonts w:ascii="Times New Roman" w:hAnsi="Times New Roman" w:cs="Times New Roman"/>
                <w:sz w:val="24"/>
                <w:u w:val="single"/>
              </w:rPr>
              <w:t xml:space="preserve">     </w:t>
            </w:r>
          </w:p>
          <w:p w:rsidR="009B7975" w:rsidRPr="009B7975" w:rsidRDefault="009B7975" w:rsidP="00F20DCC">
            <w:pPr>
              <w:ind w:firstLineChars="200" w:firstLine="480"/>
              <w:rPr>
                <w:rFonts w:ascii="Times New Roman" w:hAnsi="Times New Roman" w:cs="Times New Roman"/>
                <w:sz w:val="24"/>
              </w:rPr>
            </w:pPr>
            <w:r w:rsidRPr="009B7975">
              <w:rPr>
                <w:rFonts w:ascii="Times New Roman" w:hAnsi="Times New Roman" w:cs="Times New Roman"/>
                <w:sz w:val="24"/>
              </w:rPr>
              <w:t>非教师岗位：</w:t>
            </w:r>
          </w:p>
          <w:p w:rsidR="009B7975" w:rsidRPr="009B7975" w:rsidRDefault="009B7975" w:rsidP="00F20DCC">
            <w:pPr>
              <w:ind w:firstLineChars="200" w:firstLine="480"/>
              <w:rPr>
                <w:rFonts w:ascii="Times New Roman" w:hAnsi="Times New Roman" w:cs="Times New Roman"/>
                <w:sz w:val="24"/>
              </w:rPr>
            </w:pPr>
            <w:r w:rsidRPr="009B7975">
              <w:rPr>
                <w:rFonts w:ascii="Times New Roman" w:hAnsi="Times New Roman" w:cs="Times New Roman"/>
                <w:sz w:val="24"/>
              </w:rPr>
              <w:t>聘用起止时间：</w:t>
            </w:r>
            <w:r w:rsidRPr="009B7975">
              <w:rPr>
                <w:rFonts w:ascii="Times New Roman" w:hAnsi="Times New Roman" w:cs="Times New Roman"/>
                <w:sz w:val="24"/>
              </w:rPr>
              <w:t xml:space="preserve">       </w:t>
            </w:r>
            <w:r w:rsidRPr="009B7975">
              <w:rPr>
                <w:rFonts w:ascii="Times New Roman" w:hAnsi="Times New Roman" w:cs="Times New Roman"/>
                <w:sz w:val="24"/>
              </w:rPr>
              <w:t>年</w:t>
            </w:r>
            <w:r w:rsidRPr="009B7975">
              <w:rPr>
                <w:rFonts w:ascii="Times New Roman" w:hAnsi="Times New Roman" w:cs="Times New Roman"/>
                <w:sz w:val="24"/>
              </w:rPr>
              <w:t xml:space="preserve">   </w:t>
            </w:r>
            <w:r w:rsidRPr="009B7975">
              <w:rPr>
                <w:rFonts w:ascii="Times New Roman" w:hAnsi="Times New Roman" w:cs="Times New Roman"/>
                <w:sz w:val="24"/>
              </w:rPr>
              <w:t>月</w:t>
            </w:r>
            <w:r w:rsidRPr="009B7975">
              <w:rPr>
                <w:rFonts w:ascii="Times New Roman" w:hAnsi="Times New Roman" w:cs="Times New Roman"/>
                <w:sz w:val="24"/>
              </w:rPr>
              <w:t xml:space="preserve">    </w:t>
            </w:r>
            <w:r w:rsidRPr="009B7975">
              <w:rPr>
                <w:rFonts w:ascii="Times New Roman" w:hAnsi="Times New Roman" w:cs="Times New Roman"/>
                <w:sz w:val="24"/>
              </w:rPr>
              <w:t>日至</w:t>
            </w:r>
            <w:r w:rsidRPr="009B7975">
              <w:rPr>
                <w:rFonts w:ascii="Times New Roman" w:hAnsi="Times New Roman" w:cs="Times New Roman"/>
                <w:sz w:val="24"/>
              </w:rPr>
              <w:t xml:space="preserve">       </w:t>
            </w:r>
            <w:r w:rsidRPr="009B7975">
              <w:rPr>
                <w:rFonts w:ascii="Times New Roman" w:hAnsi="Times New Roman" w:cs="Times New Roman"/>
                <w:sz w:val="24"/>
              </w:rPr>
              <w:t>年</w:t>
            </w:r>
            <w:r w:rsidRPr="009B7975">
              <w:rPr>
                <w:rFonts w:ascii="Times New Roman" w:hAnsi="Times New Roman" w:cs="Times New Roman"/>
                <w:sz w:val="24"/>
              </w:rPr>
              <w:t xml:space="preserve">   </w:t>
            </w:r>
            <w:r w:rsidRPr="009B7975">
              <w:rPr>
                <w:rFonts w:ascii="Times New Roman" w:hAnsi="Times New Roman" w:cs="Times New Roman"/>
                <w:sz w:val="24"/>
              </w:rPr>
              <w:t>月</w:t>
            </w:r>
            <w:r w:rsidRPr="009B7975">
              <w:rPr>
                <w:rFonts w:ascii="Times New Roman" w:hAnsi="Times New Roman" w:cs="Times New Roman"/>
                <w:sz w:val="24"/>
              </w:rPr>
              <w:t xml:space="preserve">    </w:t>
            </w:r>
            <w:r w:rsidRPr="009B7975">
              <w:rPr>
                <w:rFonts w:ascii="Times New Roman" w:hAnsi="Times New Roman" w:cs="Times New Roman"/>
                <w:sz w:val="24"/>
              </w:rPr>
              <w:t>日</w:t>
            </w:r>
          </w:p>
          <w:p w:rsidR="009B7975" w:rsidRPr="009B7975" w:rsidRDefault="009B7975" w:rsidP="00F20DCC">
            <w:pPr>
              <w:rPr>
                <w:rFonts w:ascii="Times New Roman" w:hAnsi="Times New Roman" w:cs="Times New Roman"/>
                <w:sz w:val="24"/>
              </w:rPr>
            </w:pPr>
            <w:r w:rsidRPr="009B7975">
              <w:rPr>
                <w:rFonts w:ascii="Times New Roman" w:hAnsi="Times New Roman" w:cs="Times New Roman"/>
                <w:sz w:val="24"/>
              </w:rPr>
              <w:t>（请附上岗位说明书）</w:t>
            </w:r>
          </w:p>
        </w:tc>
      </w:tr>
      <w:tr w:rsidR="009B7975" w:rsidRPr="009B7975" w:rsidTr="00F20DCC">
        <w:trPr>
          <w:cantSplit/>
          <w:trHeight w:val="1835"/>
          <w:jc w:val="center"/>
        </w:trPr>
        <w:tc>
          <w:tcPr>
            <w:tcW w:w="847"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聘用部门意见</w:t>
            </w:r>
          </w:p>
        </w:tc>
        <w:tc>
          <w:tcPr>
            <w:tcW w:w="3940" w:type="dxa"/>
            <w:gridSpan w:val="3"/>
          </w:tcPr>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r w:rsidRPr="009B7975">
              <w:rPr>
                <w:rFonts w:ascii="Times New Roman" w:hAnsi="Times New Roman" w:cs="Times New Roman"/>
                <w:sz w:val="24"/>
              </w:rPr>
              <w:t>负责人（签字）：</w:t>
            </w:r>
          </w:p>
          <w:p w:rsidR="009B7975" w:rsidRPr="009B7975" w:rsidRDefault="009B7975" w:rsidP="00F20DCC">
            <w:pPr>
              <w:rPr>
                <w:rFonts w:ascii="Times New Roman" w:hAnsi="Times New Roman" w:cs="Times New Roman"/>
                <w:sz w:val="24"/>
              </w:rPr>
            </w:pPr>
            <w:r w:rsidRPr="009B7975">
              <w:rPr>
                <w:rFonts w:ascii="Times New Roman" w:hAnsi="Times New Roman" w:cs="Times New Roman"/>
                <w:sz w:val="24"/>
              </w:rPr>
              <w:t>（盖章）</w:t>
            </w:r>
            <w:r w:rsidRPr="009B7975">
              <w:rPr>
                <w:rFonts w:ascii="Times New Roman" w:hAnsi="Times New Roman" w:cs="Times New Roman"/>
                <w:sz w:val="24"/>
              </w:rPr>
              <w:t xml:space="preserve">         </w:t>
            </w:r>
            <w:r w:rsidRPr="009B7975">
              <w:rPr>
                <w:rFonts w:ascii="Times New Roman" w:hAnsi="Times New Roman" w:cs="Times New Roman"/>
                <w:sz w:val="24"/>
              </w:rPr>
              <w:t>年</w:t>
            </w:r>
            <w:r w:rsidRPr="009B7975">
              <w:rPr>
                <w:rFonts w:ascii="Times New Roman" w:hAnsi="Times New Roman" w:cs="Times New Roman"/>
                <w:sz w:val="24"/>
              </w:rPr>
              <w:t xml:space="preserve">    </w:t>
            </w:r>
            <w:r w:rsidRPr="009B7975">
              <w:rPr>
                <w:rFonts w:ascii="Times New Roman" w:hAnsi="Times New Roman" w:cs="Times New Roman"/>
                <w:sz w:val="24"/>
              </w:rPr>
              <w:t>月</w:t>
            </w:r>
            <w:r w:rsidRPr="009B7975">
              <w:rPr>
                <w:rFonts w:ascii="Times New Roman" w:hAnsi="Times New Roman" w:cs="Times New Roman"/>
                <w:sz w:val="24"/>
              </w:rPr>
              <w:t xml:space="preserve">    </w:t>
            </w:r>
            <w:r w:rsidRPr="009B7975">
              <w:rPr>
                <w:rFonts w:ascii="Times New Roman" w:hAnsi="Times New Roman" w:cs="Times New Roman"/>
                <w:sz w:val="24"/>
              </w:rPr>
              <w:t>日</w:t>
            </w:r>
          </w:p>
        </w:tc>
        <w:tc>
          <w:tcPr>
            <w:tcW w:w="851" w:type="dxa"/>
            <w:gridSpan w:val="2"/>
          </w:tcPr>
          <w:p w:rsidR="009B7975" w:rsidRPr="009B7975" w:rsidRDefault="009B7975" w:rsidP="00F20DCC">
            <w:pPr>
              <w:jc w:val="center"/>
              <w:rPr>
                <w:rFonts w:ascii="Times New Roman" w:hAnsi="Times New Roman" w:cs="Times New Roman"/>
                <w:sz w:val="24"/>
              </w:rPr>
            </w:pPr>
          </w:p>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分管</w:t>
            </w:r>
          </w:p>
          <w:p w:rsidR="009B7975" w:rsidRPr="009B7975" w:rsidRDefault="009B7975" w:rsidP="00F20DCC">
            <w:pPr>
              <w:rPr>
                <w:rFonts w:ascii="Times New Roman" w:hAnsi="Times New Roman" w:cs="Times New Roman"/>
                <w:sz w:val="24"/>
              </w:rPr>
            </w:pPr>
            <w:r w:rsidRPr="009B7975">
              <w:rPr>
                <w:rFonts w:ascii="Times New Roman" w:hAnsi="Times New Roman" w:cs="Times New Roman"/>
                <w:sz w:val="24"/>
              </w:rPr>
              <w:t>院领导意见</w:t>
            </w:r>
          </w:p>
        </w:tc>
        <w:tc>
          <w:tcPr>
            <w:tcW w:w="4020" w:type="dxa"/>
            <w:gridSpan w:val="3"/>
          </w:tcPr>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r w:rsidRPr="009B7975">
              <w:rPr>
                <w:rFonts w:ascii="Times New Roman" w:hAnsi="Times New Roman" w:cs="Times New Roman"/>
                <w:sz w:val="24"/>
              </w:rPr>
              <w:t xml:space="preserve">                </w:t>
            </w:r>
            <w:r w:rsidRPr="009B7975">
              <w:rPr>
                <w:rFonts w:ascii="Times New Roman" w:hAnsi="Times New Roman" w:cs="Times New Roman"/>
                <w:sz w:val="24"/>
              </w:rPr>
              <w:t>年</w:t>
            </w:r>
            <w:r w:rsidRPr="009B7975">
              <w:rPr>
                <w:rFonts w:ascii="Times New Roman" w:hAnsi="Times New Roman" w:cs="Times New Roman"/>
                <w:sz w:val="24"/>
              </w:rPr>
              <w:t xml:space="preserve">   </w:t>
            </w:r>
            <w:r w:rsidRPr="009B7975">
              <w:rPr>
                <w:rFonts w:ascii="Times New Roman" w:hAnsi="Times New Roman" w:cs="Times New Roman"/>
                <w:sz w:val="24"/>
              </w:rPr>
              <w:t>月</w:t>
            </w:r>
            <w:r w:rsidRPr="009B7975">
              <w:rPr>
                <w:rFonts w:ascii="Times New Roman" w:hAnsi="Times New Roman" w:cs="Times New Roman"/>
                <w:sz w:val="24"/>
              </w:rPr>
              <w:t xml:space="preserve">    </w:t>
            </w:r>
            <w:r w:rsidRPr="009B7975">
              <w:rPr>
                <w:rFonts w:ascii="Times New Roman" w:hAnsi="Times New Roman" w:cs="Times New Roman"/>
                <w:sz w:val="24"/>
              </w:rPr>
              <w:t>日</w:t>
            </w:r>
          </w:p>
        </w:tc>
      </w:tr>
      <w:tr w:rsidR="009B7975" w:rsidRPr="009B7975" w:rsidTr="00F20DCC">
        <w:trPr>
          <w:cantSplit/>
          <w:trHeight w:val="1888"/>
          <w:jc w:val="center"/>
        </w:trPr>
        <w:tc>
          <w:tcPr>
            <w:tcW w:w="847"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人</w:t>
            </w:r>
          </w:p>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事</w:t>
            </w:r>
          </w:p>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处</w:t>
            </w:r>
          </w:p>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意</w:t>
            </w:r>
          </w:p>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见</w:t>
            </w:r>
          </w:p>
        </w:tc>
        <w:tc>
          <w:tcPr>
            <w:tcW w:w="3940" w:type="dxa"/>
            <w:gridSpan w:val="3"/>
          </w:tcPr>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 xml:space="preserve">                 </w:t>
            </w:r>
          </w:p>
          <w:p w:rsidR="009B7975" w:rsidRPr="009B7975" w:rsidRDefault="009B7975" w:rsidP="00F20DCC">
            <w:pPr>
              <w:rPr>
                <w:rFonts w:ascii="Times New Roman" w:hAnsi="Times New Roman" w:cs="Times New Roman"/>
                <w:sz w:val="24"/>
              </w:rPr>
            </w:pPr>
            <w:r w:rsidRPr="009B7975">
              <w:rPr>
                <w:rFonts w:ascii="Times New Roman" w:hAnsi="Times New Roman" w:cs="Times New Roman"/>
                <w:sz w:val="24"/>
              </w:rPr>
              <w:t>负责人（签字）：</w:t>
            </w:r>
          </w:p>
          <w:p w:rsidR="009B7975" w:rsidRPr="009B7975" w:rsidRDefault="009B7975" w:rsidP="00F20DCC">
            <w:pPr>
              <w:rPr>
                <w:rFonts w:ascii="Times New Roman" w:hAnsi="Times New Roman" w:cs="Times New Roman"/>
                <w:sz w:val="24"/>
              </w:rPr>
            </w:pPr>
            <w:r w:rsidRPr="009B7975">
              <w:rPr>
                <w:rFonts w:ascii="Times New Roman" w:hAnsi="Times New Roman" w:cs="Times New Roman"/>
                <w:sz w:val="24"/>
              </w:rPr>
              <w:t>（盖章）</w:t>
            </w:r>
            <w:r w:rsidRPr="009B7975">
              <w:rPr>
                <w:rFonts w:ascii="Times New Roman" w:hAnsi="Times New Roman" w:cs="Times New Roman"/>
                <w:sz w:val="24"/>
              </w:rPr>
              <w:t xml:space="preserve">         </w:t>
            </w:r>
            <w:r w:rsidRPr="009B7975">
              <w:rPr>
                <w:rFonts w:ascii="Times New Roman" w:hAnsi="Times New Roman" w:cs="Times New Roman"/>
                <w:sz w:val="24"/>
              </w:rPr>
              <w:t>年</w:t>
            </w:r>
            <w:r w:rsidRPr="009B7975">
              <w:rPr>
                <w:rFonts w:ascii="Times New Roman" w:hAnsi="Times New Roman" w:cs="Times New Roman"/>
                <w:sz w:val="24"/>
              </w:rPr>
              <w:t xml:space="preserve">    </w:t>
            </w:r>
            <w:r w:rsidRPr="009B7975">
              <w:rPr>
                <w:rFonts w:ascii="Times New Roman" w:hAnsi="Times New Roman" w:cs="Times New Roman"/>
                <w:sz w:val="24"/>
              </w:rPr>
              <w:t>月</w:t>
            </w:r>
            <w:r w:rsidRPr="009B7975">
              <w:rPr>
                <w:rFonts w:ascii="Times New Roman" w:hAnsi="Times New Roman" w:cs="Times New Roman"/>
                <w:sz w:val="24"/>
              </w:rPr>
              <w:t xml:space="preserve">    </w:t>
            </w:r>
            <w:r w:rsidRPr="009B7975">
              <w:rPr>
                <w:rFonts w:ascii="Times New Roman" w:hAnsi="Times New Roman" w:cs="Times New Roman"/>
                <w:sz w:val="24"/>
              </w:rPr>
              <w:t>日</w:t>
            </w:r>
          </w:p>
        </w:tc>
        <w:tc>
          <w:tcPr>
            <w:tcW w:w="845"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分管</w:t>
            </w:r>
          </w:p>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t>院领导意见</w:t>
            </w:r>
          </w:p>
        </w:tc>
        <w:tc>
          <w:tcPr>
            <w:tcW w:w="4026" w:type="dxa"/>
            <w:gridSpan w:val="4"/>
            <w:vAlign w:val="center"/>
          </w:tcPr>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p>
          <w:p w:rsidR="009B7975" w:rsidRPr="009B7975" w:rsidRDefault="009B7975" w:rsidP="00F20DCC">
            <w:pPr>
              <w:rPr>
                <w:rFonts w:ascii="Times New Roman" w:hAnsi="Times New Roman" w:cs="Times New Roman"/>
                <w:sz w:val="24"/>
              </w:rPr>
            </w:pPr>
            <w:r w:rsidRPr="009B7975">
              <w:rPr>
                <w:rFonts w:ascii="Times New Roman" w:hAnsi="Times New Roman" w:cs="Times New Roman"/>
                <w:sz w:val="24"/>
              </w:rPr>
              <w:t xml:space="preserve">                 </w:t>
            </w:r>
            <w:r w:rsidRPr="009B7975">
              <w:rPr>
                <w:rFonts w:ascii="Times New Roman" w:hAnsi="Times New Roman" w:cs="Times New Roman"/>
                <w:sz w:val="24"/>
              </w:rPr>
              <w:t>年</w:t>
            </w:r>
            <w:r w:rsidRPr="009B7975">
              <w:rPr>
                <w:rFonts w:ascii="Times New Roman" w:hAnsi="Times New Roman" w:cs="Times New Roman"/>
                <w:sz w:val="24"/>
              </w:rPr>
              <w:t xml:space="preserve">   </w:t>
            </w:r>
            <w:r w:rsidRPr="009B7975">
              <w:rPr>
                <w:rFonts w:ascii="Times New Roman" w:hAnsi="Times New Roman" w:cs="Times New Roman"/>
                <w:sz w:val="24"/>
              </w:rPr>
              <w:t>月</w:t>
            </w:r>
            <w:r w:rsidRPr="009B7975">
              <w:rPr>
                <w:rFonts w:ascii="Times New Roman" w:hAnsi="Times New Roman" w:cs="Times New Roman"/>
                <w:sz w:val="24"/>
              </w:rPr>
              <w:t xml:space="preserve">   </w:t>
            </w:r>
            <w:r w:rsidRPr="009B7975">
              <w:rPr>
                <w:rFonts w:ascii="Times New Roman" w:hAnsi="Times New Roman" w:cs="Times New Roman"/>
                <w:sz w:val="24"/>
              </w:rPr>
              <w:t>日</w:t>
            </w:r>
          </w:p>
        </w:tc>
      </w:tr>
      <w:tr w:rsidR="009B7975" w:rsidRPr="009B7975" w:rsidTr="00F20DCC">
        <w:trPr>
          <w:cantSplit/>
          <w:trHeight w:val="1685"/>
          <w:jc w:val="center"/>
        </w:trPr>
        <w:tc>
          <w:tcPr>
            <w:tcW w:w="847" w:type="dxa"/>
            <w:vAlign w:val="center"/>
          </w:tcPr>
          <w:p w:rsidR="009B7975" w:rsidRPr="009B7975" w:rsidRDefault="009B7975" w:rsidP="00F20DCC">
            <w:pPr>
              <w:jc w:val="center"/>
              <w:rPr>
                <w:rFonts w:ascii="Times New Roman" w:hAnsi="Times New Roman" w:cs="Times New Roman"/>
                <w:sz w:val="24"/>
              </w:rPr>
            </w:pPr>
            <w:r w:rsidRPr="009B7975">
              <w:rPr>
                <w:rFonts w:ascii="Times New Roman" w:hAnsi="Times New Roman" w:cs="Times New Roman"/>
                <w:sz w:val="24"/>
              </w:rPr>
              <w:lastRenderedPageBreak/>
              <w:t>书记、院长意见</w:t>
            </w:r>
          </w:p>
        </w:tc>
        <w:tc>
          <w:tcPr>
            <w:tcW w:w="8811" w:type="dxa"/>
            <w:gridSpan w:val="8"/>
          </w:tcPr>
          <w:p w:rsidR="009B7975" w:rsidRPr="009B7975" w:rsidRDefault="009B7975" w:rsidP="00F20DCC">
            <w:pPr>
              <w:rPr>
                <w:rFonts w:ascii="Times New Roman" w:hAnsi="Times New Roman" w:cs="Times New Roman"/>
                <w:sz w:val="24"/>
              </w:rPr>
            </w:pPr>
          </w:p>
        </w:tc>
      </w:tr>
    </w:tbl>
    <w:p w:rsidR="00CE6AC4" w:rsidRPr="009B7975" w:rsidRDefault="009B7975" w:rsidP="009B7975">
      <w:pPr>
        <w:jc w:val="left"/>
        <w:rPr>
          <w:rFonts w:ascii="Times New Roman" w:hAnsi="Times New Roman" w:cs="Times New Roman"/>
          <w:szCs w:val="21"/>
        </w:rPr>
      </w:pPr>
      <w:r w:rsidRPr="009B7975">
        <w:rPr>
          <w:rFonts w:ascii="Times New Roman" w:hAnsi="Times New Roman" w:cs="Times New Roman"/>
          <w:szCs w:val="21"/>
        </w:rPr>
        <w:t>注：本表上报时请附各证书及身份证复印件。</w:t>
      </w:r>
    </w:p>
    <w:p w:rsidR="009B7975" w:rsidRPr="009B7975" w:rsidRDefault="009B7975" w:rsidP="009B7975">
      <w:pPr>
        <w:wordWrap w:val="0"/>
        <w:spacing w:line="560" w:lineRule="exact"/>
        <w:ind w:right="160" w:firstLineChars="200" w:firstLine="640"/>
        <w:jc w:val="right"/>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粤建院〔</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165</w:t>
      </w:r>
      <w:r w:rsidRPr="009B7975">
        <w:rPr>
          <w:rFonts w:ascii="Times New Roman" w:eastAsia="仿宋_GB2312" w:hAnsi="Times New Roman" w:cs="Times New Roman"/>
          <w:sz w:val="32"/>
          <w:szCs w:val="32"/>
        </w:rPr>
        <w:t>号</w:t>
      </w:r>
    </w:p>
    <w:p w:rsidR="009B7975" w:rsidRPr="009B7975" w:rsidRDefault="009B7975" w:rsidP="009B7975">
      <w:pPr>
        <w:spacing w:line="760" w:lineRule="exact"/>
        <w:jc w:val="center"/>
        <w:rPr>
          <w:rFonts w:ascii="Times New Roman" w:eastAsia="方正小标宋_GBK" w:hAnsi="Times New Roman" w:cs="Times New Roman"/>
          <w:sz w:val="44"/>
          <w:szCs w:val="44"/>
        </w:rPr>
      </w:pPr>
    </w:p>
    <w:p w:rsidR="009B7975" w:rsidRPr="009B7975" w:rsidRDefault="009B7975" w:rsidP="009B7975">
      <w:pPr>
        <w:spacing w:line="760" w:lineRule="exact"/>
        <w:jc w:val="center"/>
        <w:rPr>
          <w:rFonts w:ascii="Times New Roman" w:eastAsia="方正小标宋_GBK" w:hAnsi="Times New Roman" w:cs="Times New Roman"/>
          <w:sz w:val="44"/>
          <w:szCs w:val="44"/>
        </w:rPr>
      </w:pPr>
      <w:r w:rsidRPr="009B7975">
        <w:rPr>
          <w:rFonts w:ascii="Times New Roman" w:eastAsia="方正小标宋_GBK" w:hAnsi="Times New Roman" w:cs="Times New Roman"/>
          <w:sz w:val="44"/>
          <w:szCs w:val="44"/>
        </w:rPr>
        <w:t>广东建设职业技术学院值班工作制度</w:t>
      </w:r>
    </w:p>
    <w:p w:rsidR="009B7975" w:rsidRPr="009B7975" w:rsidRDefault="009B7975" w:rsidP="009B7975">
      <w:pPr>
        <w:spacing w:line="760" w:lineRule="exact"/>
        <w:jc w:val="center"/>
        <w:rPr>
          <w:rFonts w:ascii="Times New Roman" w:eastAsia="楷体" w:hAnsi="Times New Roman" w:cs="Times New Roman"/>
          <w:sz w:val="36"/>
          <w:szCs w:val="44"/>
        </w:rPr>
      </w:pPr>
      <w:r w:rsidRPr="009B7975">
        <w:rPr>
          <w:rFonts w:ascii="Times New Roman" w:eastAsia="楷体" w:hAnsi="Times New Roman" w:cs="Times New Roman"/>
          <w:sz w:val="36"/>
          <w:szCs w:val="44"/>
        </w:rPr>
        <w:t>（修订）</w:t>
      </w:r>
    </w:p>
    <w:p w:rsidR="009B7975" w:rsidRPr="009B7975" w:rsidRDefault="009B7975" w:rsidP="009B7975">
      <w:pPr>
        <w:ind w:firstLineChars="200" w:firstLine="640"/>
        <w:rPr>
          <w:rFonts w:ascii="Times New Roman" w:eastAsia="仿宋_GB2312" w:hAnsi="Times New Roman" w:cs="Times New Roman"/>
          <w:sz w:val="32"/>
          <w:szCs w:val="32"/>
        </w:rPr>
      </w:pPr>
    </w:p>
    <w:p w:rsidR="009B7975" w:rsidRPr="009B7975" w:rsidRDefault="009B7975" w:rsidP="009B7975">
      <w:pPr>
        <w:spacing w:line="560" w:lineRule="exact"/>
        <w:ind w:firstLineChars="200" w:firstLine="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为进一步规范管理值班工作，严肃值班工作纪律，提高学院值班工作的水平，确保学院安全稳定、信息畅通和高效运行，</w:t>
      </w:r>
      <w:proofErr w:type="gramStart"/>
      <w:r w:rsidRPr="009B7975">
        <w:rPr>
          <w:rFonts w:ascii="Times New Roman" w:eastAsia="仿宋_GB2312" w:hAnsi="Times New Roman" w:cs="Times New Roman"/>
          <w:sz w:val="32"/>
          <w:szCs w:val="32"/>
        </w:rPr>
        <w:t>特</w:t>
      </w:r>
      <w:proofErr w:type="gramEnd"/>
      <w:r w:rsidRPr="009B7975">
        <w:rPr>
          <w:rFonts w:ascii="Times New Roman" w:eastAsia="仿宋_GB2312" w:hAnsi="Times New Roman" w:cs="Times New Roman"/>
          <w:sz w:val="32"/>
          <w:szCs w:val="32"/>
        </w:rPr>
        <w:t>修订本制度。</w:t>
      </w:r>
    </w:p>
    <w:p w:rsidR="009B7975" w:rsidRPr="009B7975" w:rsidRDefault="009B7975" w:rsidP="009B7975">
      <w:pPr>
        <w:spacing w:line="560" w:lineRule="exact"/>
        <w:ind w:firstLineChars="200" w:firstLine="640"/>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第一章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值班安排</w:t>
      </w:r>
    </w:p>
    <w:p w:rsidR="009B7975" w:rsidRPr="009B7975" w:rsidRDefault="009B7975" w:rsidP="009B7975">
      <w:pPr>
        <w:spacing w:line="560" w:lineRule="exact"/>
        <w:ind w:firstLineChars="196" w:firstLine="630"/>
        <w:rPr>
          <w:rFonts w:ascii="Times New Roman" w:eastAsia="仿宋_GB2312" w:hAnsi="Times New Roman" w:cs="Times New Roman"/>
          <w:sz w:val="32"/>
          <w:szCs w:val="32"/>
        </w:rPr>
      </w:pPr>
      <w:r w:rsidRPr="009B7975">
        <w:rPr>
          <w:rFonts w:ascii="Times New Roman" w:eastAsia="仿宋" w:hAnsi="Times New Roman" w:cs="Times New Roman"/>
          <w:b/>
          <w:bCs/>
          <w:kern w:val="44"/>
          <w:sz w:val="32"/>
          <w:szCs w:val="32"/>
        </w:rPr>
        <w:t>第一条</w:t>
      </w:r>
      <w:r w:rsidRPr="009B7975">
        <w:rPr>
          <w:rFonts w:ascii="Times New Roman" w:eastAsia="黑体" w:hAnsi="Times New Roman" w:cs="Times New Roman"/>
          <w:b/>
          <w:bCs/>
          <w:kern w:val="44"/>
          <w:sz w:val="32"/>
          <w:szCs w:val="32"/>
        </w:rPr>
        <w:t xml:space="preserve"> </w:t>
      </w:r>
      <w:r w:rsidRPr="009B7975">
        <w:rPr>
          <w:rFonts w:ascii="Times New Roman" w:eastAsia="仿宋_GB2312" w:hAnsi="Times New Roman" w:cs="Times New Roman"/>
          <w:sz w:val="32"/>
          <w:szCs w:val="32"/>
        </w:rPr>
        <w:t>广州校区实行两级带班值班：由中层干部带班，辅导员、行政人员组成值班组（共</w:t>
      </w: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人），轮流住校值班。</w:t>
      </w:r>
    </w:p>
    <w:p w:rsidR="009B7975" w:rsidRPr="009B7975" w:rsidRDefault="009B7975" w:rsidP="009B7975">
      <w:pPr>
        <w:spacing w:line="560" w:lineRule="exact"/>
        <w:ind w:firstLineChars="196" w:firstLine="627"/>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清远校区实行三级带班值班：由学院领导、中层干部带班，辅导员、行政人员组成值班组（共</w:t>
      </w:r>
      <w:r w:rsidRPr="009B7975">
        <w:rPr>
          <w:rFonts w:ascii="Times New Roman" w:eastAsia="仿宋_GB2312" w:hAnsi="Times New Roman" w:cs="Times New Roman"/>
          <w:sz w:val="32"/>
          <w:szCs w:val="32"/>
        </w:rPr>
        <w:t>3</w:t>
      </w:r>
      <w:r w:rsidRPr="009B7975">
        <w:rPr>
          <w:rFonts w:ascii="Times New Roman" w:eastAsia="仿宋_GB2312" w:hAnsi="Times New Roman" w:cs="Times New Roman"/>
          <w:sz w:val="32"/>
          <w:szCs w:val="32"/>
        </w:rPr>
        <w:t>人）。</w:t>
      </w:r>
    </w:p>
    <w:p w:rsidR="009B7975" w:rsidRPr="009B7975" w:rsidRDefault="009B7975" w:rsidP="009B7975">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 w:hAnsi="Times New Roman" w:cs="Times New Roman"/>
          <w:b/>
          <w:bCs/>
          <w:kern w:val="44"/>
          <w:sz w:val="32"/>
          <w:szCs w:val="32"/>
        </w:rPr>
        <w:t>第二条</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值班时间</w:t>
      </w:r>
      <w:r w:rsidRPr="009B7975">
        <w:rPr>
          <w:rFonts w:ascii="Times New Roman" w:eastAsia="仿宋_GB2312" w:hAnsi="Times New Roman" w:cs="Times New Roman"/>
          <w:sz w:val="32"/>
          <w:szCs w:val="32"/>
        </w:rPr>
        <w:t xml:space="preserve">: </w:t>
      </w:r>
      <w:r w:rsidRPr="009B7975">
        <w:rPr>
          <w:rFonts w:ascii="Times New Roman" w:eastAsia="仿宋_GB2312" w:hAnsi="Times New Roman" w:cs="Times New Roman"/>
          <w:sz w:val="32"/>
          <w:szCs w:val="32"/>
        </w:rPr>
        <w:t>学期中的平时值班（周一到周五）为每日</w:t>
      </w:r>
      <w:r w:rsidRPr="009B7975">
        <w:rPr>
          <w:rFonts w:ascii="Times New Roman" w:eastAsia="仿宋_GB2312" w:hAnsi="Times New Roman" w:cs="Times New Roman"/>
          <w:sz w:val="32"/>
          <w:szCs w:val="32"/>
        </w:rPr>
        <w:t>16:00</w:t>
      </w:r>
      <w:r w:rsidRPr="009B7975">
        <w:rPr>
          <w:rFonts w:ascii="Times New Roman" w:eastAsia="仿宋_GB2312" w:hAnsi="Times New Roman" w:cs="Times New Roman"/>
          <w:sz w:val="32"/>
          <w:szCs w:val="32"/>
        </w:rPr>
        <w:t>至次日</w:t>
      </w:r>
      <w:r w:rsidRPr="009B7975">
        <w:rPr>
          <w:rFonts w:ascii="Times New Roman" w:eastAsia="仿宋_GB2312" w:hAnsi="Times New Roman" w:cs="Times New Roman"/>
          <w:sz w:val="32"/>
          <w:szCs w:val="32"/>
        </w:rPr>
        <w:t>9:00</w:t>
      </w:r>
      <w:r w:rsidRPr="009B7975">
        <w:rPr>
          <w:rFonts w:ascii="Times New Roman" w:eastAsia="仿宋_GB2312" w:hAnsi="Times New Roman" w:cs="Times New Roman"/>
          <w:sz w:val="32"/>
          <w:szCs w:val="32"/>
        </w:rPr>
        <w:t>；学期中的周末值班为周六</w:t>
      </w:r>
      <w:r w:rsidRPr="009B7975">
        <w:rPr>
          <w:rFonts w:ascii="Times New Roman" w:eastAsia="仿宋_GB2312" w:hAnsi="Times New Roman" w:cs="Times New Roman"/>
          <w:sz w:val="32"/>
          <w:szCs w:val="32"/>
        </w:rPr>
        <w:t>9:00</w:t>
      </w:r>
      <w:proofErr w:type="gramStart"/>
      <w:r w:rsidRPr="009B7975">
        <w:rPr>
          <w:rFonts w:ascii="Times New Roman" w:eastAsia="仿宋_GB2312" w:hAnsi="Times New Roman" w:cs="Times New Roman"/>
          <w:sz w:val="32"/>
          <w:szCs w:val="32"/>
        </w:rPr>
        <w:t>至隔周一</w:t>
      </w:r>
      <w:proofErr w:type="gramEnd"/>
      <w:r w:rsidRPr="009B7975">
        <w:rPr>
          <w:rFonts w:ascii="Times New Roman" w:eastAsia="仿宋_GB2312" w:hAnsi="Times New Roman" w:cs="Times New Roman"/>
          <w:sz w:val="32"/>
          <w:szCs w:val="32"/>
        </w:rPr>
        <w:t>9:00</w:t>
      </w:r>
      <w:r w:rsidRPr="009B7975">
        <w:rPr>
          <w:rFonts w:ascii="Times New Roman" w:eastAsia="仿宋_GB2312" w:hAnsi="Times New Roman" w:cs="Times New Roman"/>
          <w:sz w:val="32"/>
          <w:szCs w:val="32"/>
        </w:rPr>
        <w:t>；学期中的国家法定节假日值班为每日</w:t>
      </w:r>
      <w:r w:rsidRPr="009B7975">
        <w:rPr>
          <w:rFonts w:ascii="Times New Roman" w:eastAsia="仿宋_GB2312" w:hAnsi="Times New Roman" w:cs="Times New Roman"/>
          <w:sz w:val="32"/>
          <w:szCs w:val="32"/>
        </w:rPr>
        <w:t>9:00</w:t>
      </w:r>
      <w:r w:rsidRPr="009B7975">
        <w:rPr>
          <w:rFonts w:ascii="Times New Roman" w:eastAsia="仿宋_GB2312" w:hAnsi="Times New Roman" w:cs="Times New Roman"/>
          <w:sz w:val="32"/>
          <w:szCs w:val="32"/>
        </w:rPr>
        <w:t>至次日</w:t>
      </w:r>
      <w:r w:rsidRPr="009B7975">
        <w:rPr>
          <w:rFonts w:ascii="Times New Roman" w:eastAsia="仿宋_GB2312" w:hAnsi="Times New Roman" w:cs="Times New Roman"/>
          <w:sz w:val="32"/>
          <w:szCs w:val="32"/>
        </w:rPr>
        <w:t>9:00</w:t>
      </w:r>
      <w:r w:rsidRPr="009B7975">
        <w:rPr>
          <w:rFonts w:ascii="Times New Roman" w:eastAsia="仿宋_GB2312" w:hAnsi="Times New Roman" w:cs="Times New Roman"/>
          <w:sz w:val="32"/>
          <w:szCs w:val="32"/>
        </w:rPr>
        <w:t>。</w:t>
      </w:r>
    </w:p>
    <w:p w:rsidR="009B7975" w:rsidRPr="009B7975" w:rsidRDefault="009B7975" w:rsidP="009B7975">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 w:hAnsi="Times New Roman" w:cs="Times New Roman"/>
          <w:b/>
          <w:bCs/>
          <w:kern w:val="44"/>
          <w:sz w:val="32"/>
          <w:szCs w:val="32"/>
        </w:rPr>
        <w:t>第三条</w:t>
      </w:r>
      <w:r w:rsidRPr="009B7975">
        <w:rPr>
          <w:rFonts w:ascii="Times New Roman" w:eastAsia="仿宋" w:hAnsi="Times New Roman" w:cs="Times New Roman"/>
          <w:b/>
          <w:bCs/>
          <w:kern w:val="44"/>
          <w:sz w:val="32"/>
          <w:szCs w:val="32"/>
        </w:rPr>
        <w:t xml:space="preserve"> </w:t>
      </w:r>
      <w:r w:rsidRPr="009B7975">
        <w:rPr>
          <w:rFonts w:ascii="Times New Roman" w:eastAsia="仿宋_GB2312" w:hAnsi="Times New Roman" w:cs="Times New Roman"/>
          <w:sz w:val="32"/>
          <w:szCs w:val="32"/>
        </w:rPr>
        <w:t>后勤水电工上班（全天候）由物业公司安排，保卫科（全天候）、现代教育技术中心、图书馆人员上班由本部门安排，司机值班由党政办公室安排，医务室人员上班（全天候）由总务基建处安排，以上各类人员上班、值班需报党政办备案。</w:t>
      </w:r>
    </w:p>
    <w:p w:rsidR="009B7975" w:rsidRPr="009B7975" w:rsidRDefault="009B7975" w:rsidP="009B7975">
      <w:pPr>
        <w:spacing w:line="560" w:lineRule="exact"/>
        <w:ind w:firstLineChars="200" w:firstLine="643"/>
        <w:rPr>
          <w:rFonts w:ascii="Times New Roman" w:eastAsia="仿宋_GB2312" w:hAnsi="Times New Roman" w:cs="Times New Roman"/>
          <w:bCs/>
          <w:kern w:val="44"/>
          <w:sz w:val="32"/>
          <w:szCs w:val="32"/>
        </w:rPr>
      </w:pPr>
      <w:r w:rsidRPr="009B7975">
        <w:rPr>
          <w:rFonts w:ascii="Times New Roman" w:eastAsia="仿宋_GB2312" w:hAnsi="Times New Roman" w:cs="Times New Roman"/>
          <w:b/>
          <w:bCs/>
          <w:kern w:val="44"/>
          <w:sz w:val="32"/>
          <w:szCs w:val="32"/>
        </w:rPr>
        <w:lastRenderedPageBreak/>
        <w:t>第四条</w:t>
      </w:r>
      <w:r w:rsidRPr="009B7975">
        <w:rPr>
          <w:rFonts w:ascii="Times New Roman" w:eastAsia="仿宋_GB2312" w:hAnsi="Times New Roman" w:cs="Times New Roman"/>
          <w:bCs/>
          <w:kern w:val="44"/>
          <w:sz w:val="32"/>
          <w:szCs w:val="32"/>
        </w:rPr>
        <w:t xml:space="preserve"> </w:t>
      </w:r>
      <w:r w:rsidRPr="009B7975">
        <w:rPr>
          <w:rFonts w:ascii="Times New Roman" w:eastAsia="仿宋_GB2312" w:hAnsi="Times New Roman" w:cs="Times New Roman"/>
          <w:bCs/>
          <w:kern w:val="44"/>
          <w:sz w:val="32"/>
          <w:szCs w:val="32"/>
        </w:rPr>
        <w:t>值班采用无间断轮流安排。按照上级要求，学院领导在敏感时期需要住校值班，其他时间可电话值班，但不得离开半小时生活圈，同时需要履行值班职责。其他人员需要住校值班，离校或调班需经批准。</w:t>
      </w:r>
    </w:p>
    <w:p w:rsidR="009B7975" w:rsidRPr="009B7975" w:rsidRDefault="009B7975" w:rsidP="009B7975">
      <w:pPr>
        <w:pStyle w:val="1"/>
        <w:spacing w:before="0" w:after="0" w:line="560" w:lineRule="exact"/>
        <w:jc w:val="center"/>
        <w:rPr>
          <w:rFonts w:ascii="Times New Roman" w:eastAsia="仿宋_GB2312" w:hAnsi="Times New Roman"/>
          <w:b w:val="0"/>
          <w:bCs w:val="0"/>
          <w:sz w:val="32"/>
          <w:szCs w:val="32"/>
        </w:rPr>
      </w:pPr>
      <w:r w:rsidRPr="009B7975">
        <w:rPr>
          <w:rFonts w:ascii="Times New Roman" w:eastAsia="黑体" w:hAnsi="Times New Roman"/>
          <w:b w:val="0"/>
          <w:sz w:val="32"/>
          <w:szCs w:val="32"/>
        </w:rPr>
        <w:t>第二章</w:t>
      </w:r>
      <w:r w:rsidRPr="009B7975">
        <w:rPr>
          <w:rFonts w:ascii="Times New Roman" w:eastAsia="黑体" w:hAnsi="Times New Roman"/>
          <w:b w:val="0"/>
          <w:sz w:val="32"/>
          <w:szCs w:val="32"/>
        </w:rPr>
        <w:t xml:space="preserve"> </w:t>
      </w:r>
      <w:r w:rsidRPr="009B7975">
        <w:rPr>
          <w:rFonts w:ascii="Times New Roman" w:eastAsia="黑体" w:hAnsi="Times New Roman"/>
          <w:b w:val="0"/>
          <w:sz w:val="32"/>
          <w:szCs w:val="32"/>
        </w:rPr>
        <w:t>值班要求</w:t>
      </w:r>
    </w:p>
    <w:p w:rsidR="009B7975" w:rsidRPr="009B7975" w:rsidRDefault="009B7975" w:rsidP="009B7975">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bCs/>
          <w:kern w:val="44"/>
          <w:sz w:val="32"/>
          <w:szCs w:val="32"/>
        </w:rPr>
        <w:t>第五条</w:t>
      </w:r>
      <w:r w:rsidRPr="009B7975">
        <w:rPr>
          <w:rFonts w:ascii="Times New Roman" w:eastAsia="仿宋_GB2312" w:hAnsi="Times New Roman" w:cs="Times New Roman"/>
          <w:b/>
          <w:bCs/>
          <w:kern w:val="44"/>
          <w:sz w:val="32"/>
          <w:szCs w:val="32"/>
        </w:rPr>
        <w:t xml:space="preserve"> </w:t>
      </w:r>
      <w:r w:rsidRPr="009B7975">
        <w:rPr>
          <w:rFonts w:ascii="Times New Roman" w:eastAsia="仿宋_GB2312" w:hAnsi="Times New Roman" w:cs="Times New Roman"/>
          <w:sz w:val="32"/>
          <w:szCs w:val="32"/>
        </w:rPr>
        <w:t>值班人员必须在规定时间准时到岗，在值班室集中签到，按规定开展检查工作并记录检查结果，</w:t>
      </w:r>
      <w:r w:rsidRPr="009B7975">
        <w:rPr>
          <w:rFonts w:ascii="Times New Roman" w:eastAsia="仿宋_GB2312" w:hAnsi="Times New Roman" w:cs="Times New Roman"/>
          <w:kern w:val="0"/>
          <w:sz w:val="32"/>
          <w:szCs w:val="32"/>
        </w:rPr>
        <w:t>遇紧急突发事件迅速反应，亲自协调、指挥、处置</w:t>
      </w:r>
      <w:r w:rsidRPr="009B7975">
        <w:rPr>
          <w:rFonts w:ascii="Times New Roman" w:eastAsia="仿宋_GB2312" w:hAnsi="Times New Roman" w:cs="Times New Roman"/>
          <w:sz w:val="32"/>
          <w:szCs w:val="32"/>
        </w:rPr>
        <w:t>。</w:t>
      </w:r>
    </w:p>
    <w:p w:rsidR="009B7975" w:rsidRPr="009B7975" w:rsidRDefault="009B7975" w:rsidP="009B7975">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bCs/>
          <w:kern w:val="44"/>
          <w:sz w:val="32"/>
          <w:szCs w:val="32"/>
        </w:rPr>
        <w:t>第六条</w:t>
      </w:r>
      <w:r w:rsidRPr="009B7975">
        <w:rPr>
          <w:rFonts w:ascii="Times New Roman" w:eastAsia="仿宋_GB2312" w:hAnsi="Times New Roman" w:cs="Times New Roman"/>
          <w:b/>
          <w:bCs/>
          <w:kern w:val="44"/>
          <w:sz w:val="32"/>
          <w:szCs w:val="32"/>
        </w:rPr>
        <w:t xml:space="preserve"> </w:t>
      </w:r>
      <w:r w:rsidRPr="009B7975">
        <w:rPr>
          <w:rFonts w:ascii="Times New Roman" w:eastAsia="仿宋_GB2312" w:hAnsi="Times New Roman" w:cs="Times New Roman"/>
          <w:sz w:val="32"/>
          <w:szCs w:val="32"/>
        </w:rPr>
        <w:t>值班人员在值班日</w:t>
      </w:r>
      <w:r w:rsidRPr="009B7975">
        <w:rPr>
          <w:rFonts w:ascii="Times New Roman" w:eastAsia="仿宋_GB2312" w:hAnsi="Times New Roman" w:cs="Times New Roman"/>
          <w:sz w:val="32"/>
          <w:szCs w:val="32"/>
        </w:rPr>
        <w:t>16:00</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19:30</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23:00</w:t>
      </w:r>
      <w:r w:rsidRPr="009B7975">
        <w:rPr>
          <w:rFonts w:ascii="Times New Roman" w:eastAsia="仿宋_GB2312" w:hAnsi="Times New Roman" w:cs="Times New Roman"/>
          <w:sz w:val="32"/>
          <w:szCs w:val="32"/>
        </w:rPr>
        <w:t>及熄灯以后，对学生课外活动、课室、阅览室、学生宿舍等情况进行检查</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检查安保、校医、水电工、司机等值班人员到岗值班情况</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检查校内食堂、超市等服务情况</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检查校内消防设施、公共设施、体育设施等设施运行情况。</w:t>
      </w:r>
      <w:r w:rsidRPr="009B7975">
        <w:rPr>
          <w:rFonts w:ascii="Times New Roman" w:eastAsia="仿宋_GB2312" w:hAnsi="Times New Roman" w:cs="Times New Roman"/>
          <w:sz w:val="32"/>
          <w:szCs w:val="32"/>
        </w:rPr>
        <w:t xml:space="preserve"> </w:t>
      </w:r>
    </w:p>
    <w:p w:rsidR="009B7975" w:rsidRPr="009B7975" w:rsidRDefault="009B7975" w:rsidP="009B7975">
      <w:pPr>
        <w:spacing w:line="560" w:lineRule="exact"/>
        <w:ind w:firstLineChars="200" w:firstLine="643"/>
        <w:rPr>
          <w:rFonts w:ascii="Times New Roman" w:eastAsia="仿宋_GB2312" w:hAnsi="Times New Roman" w:cs="Times New Roman"/>
          <w:sz w:val="32"/>
          <w:szCs w:val="32"/>
        </w:rPr>
      </w:pPr>
      <w:r w:rsidRPr="009B7975">
        <w:rPr>
          <w:rFonts w:ascii="Times New Roman" w:eastAsia="仿宋_GB2312" w:hAnsi="Times New Roman" w:cs="Times New Roman"/>
          <w:b/>
          <w:bCs/>
          <w:kern w:val="44"/>
          <w:sz w:val="32"/>
          <w:szCs w:val="32"/>
        </w:rPr>
        <w:t>第七条</w:t>
      </w:r>
      <w:r w:rsidRPr="009B7975">
        <w:rPr>
          <w:rFonts w:ascii="Times New Roman" w:eastAsia="仿宋_GB2312" w:hAnsi="Times New Roman" w:cs="Times New Roman"/>
          <w:b/>
          <w:bCs/>
          <w:kern w:val="44"/>
          <w:sz w:val="32"/>
          <w:szCs w:val="32"/>
        </w:rPr>
        <w:t xml:space="preserve"> </w:t>
      </w:r>
      <w:r w:rsidRPr="009B7975">
        <w:rPr>
          <w:rFonts w:ascii="Times New Roman" w:eastAsia="仿宋_GB2312" w:hAnsi="Times New Roman" w:cs="Times New Roman"/>
          <w:sz w:val="32"/>
          <w:szCs w:val="32"/>
        </w:rPr>
        <w:t>值班人员要认真履行值班职责，填写《值班记录表》，遇重大事件发生应及时发现、及时上报、及时处理，按程序上报处理。值班完毕后，将《值班记录表》交回党政办，作为出勤备案和考勤凭证。</w:t>
      </w:r>
    </w:p>
    <w:p w:rsidR="009B7975" w:rsidRPr="009B7975" w:rsidRDefault="009B7975" w:rsidP="009B7975">
      <w:pPr>
        <w:widowControl/>
        <w:spacing w:line="560" w:lineRule="exact"/>
        <w:ind w:firstLineChars="200" w:firstLine="640"/>
        <w:jc w:val="center"/>
        <w:rPr>
          <w:rFonts w:ascii="Times New Roman" w:eastAsia="黑体" w:hAnsi="Times New Roman" w:cs="Times New Roman"/>
          <w:sz w:val="32"/>
          <w:szCs w:val="32"/>
        </w:rPr>
      </w:pPr>
      <w:r w:rsidRPr="009B7975">
        <w:rPr>
          <w:rFonts w:ascii="Times New Roman" w:eastAsia="黑体" w:hAnsi="Times New Roman" w:cs="Times New Roman"/>
          <w:sz w:val="32"/>
          <w:szCs w:val="32"/>
        </w:rPr>
        <w:t>第三章</w:t>
      </w:r>
      <w:r w:rsidRPr="009B7975">
        <w:rPr>
          <w:rFonts w:ascii="Times New Roman" w:eastAsia="黑体" w:hAnsi="Times New Roman" w:cs="Times New Roman"/>
          <w:sz w:val="32"/>
          <w:szCs w:val="32"/>
        </w:rPr>
        <w:t xml:space="preserve"> </w:t>
      </w:r>
      <w:r w:rsidRPr="009B7975">
        <w:rPr>
          <w:rFonts w:ascii="Times New Roman" w:eastAsia="黑体" w:hAnsi="Times New Roman" w:cs="Times New Roman"/>
          <w:sz w:val="32"/>
          <w:szCs w:val="32"/>
        </w:rPr>
        <w:t>值班管理</w:t>
      </w:r>
    </w:p>
    <w:p w:rsidR="009B7975" w:rsidRPr="009B7975" w:rsidRDefault="009B7975" w:rsidP="009B7975">
      <w:pPr>
        <w:widowControl/>
        <w:spacing w:line="560" w:lineRule="exact"/>
        <w:ind w:firstLineChars="150" w:firstLine="482"/>
        <w:rPr>
          <w:rFonts w:ascii="Times New Roman" w:eastAsia="仿宋_GB2312" w:hAnsi="Times New Roman" w:cs="Times New Roman"/>
          <w:sz w:val="32"/>
          <w:szCs w:val="32"/>
        </w:rPr>
      </w:pPr>
      <w:r w:rsidRPr="009B7975">
        <w:rPr>
          <w:rFonts w:ascii="Times New Roman" w:eastAsia="仿宋_GB2312" w:hAnsi="Times New Roman" w:cs="Times New Roman"/>
          <w:b/>
          <w:bCs/>
          <w:kern w:val="44"/>
          <w:sz w:val="32"/>
          <w:szCs w:val="32"/>
        </w:rPr>
        <w:t>第八条</w:t>
      </w:r>
      <w:r w:rsidRPr="009B7975">
        <w:rPr>
          <w:rFonts w:ascii="Times New Roman" w:eastAsia="仿宋_GB2312" w:hAnsi="Times New Roman" w:cs="Times New Roman"/>
          <w:b/>
          <w:bCs/>
          <w:kern w:val="44"/>
          <w:sz w:val="32"/>
          <w:szCs w:val="32"/>
        </w:rPr>
        <w:t xml:space="preserve"> </w:t>
      </w:r>
      <w:r w:rsidRPr="009B7975">
        <w:rPr>
          <w:rFonts w:ascii="Times New Roman" w:eastAsia="仿宋_GB2312" w:hAnsi="Times New Roman" w:cs="Times New Roman"/>
          <w:sz w:val="32"/>
          <w:szCs w:val="32"/>
        </w:rPr>
        <w:t>党政办公室负责值班工作的总体安排，总务、医疗、保卫、司机、物业等人员上班信息每月</w:t>
      </w:r>
      <w:r w:rsidRPr="009B7975">
        <w:rPr>
          <w:rFonts w:ascii="Times New Roman" w:eastAsia="仿宋_GB2312" w:hAnsi="Times New Roman" w:cs="Times New Roman"/>
          <w:sz w:val="32"/>
          <w:szCs w:val="32"/>
        </w:rPr>
        <w:t>23</w:t>
      </w:r>
      <w:r w:rsidRPr="009B7975">
        <w:rPr>
          <w:rFonts w:ascii="Times New Roman" w:eastAsia="仿宋_GB2312" w:hAnsi="Times New Roman" w:cs="Times New Roman"/>
          <w:sz w:val="32"/>
          <w:szCs w:val="32"/>
        </w:rPr>
        <w:t>日由各部门交至党政办公室，党政办公室负责编制《值班安排表》，于每月底公布下月值班安排，并提前两天通知到值班人员。节假日的值班</w:t>
      </w:r>
      <w:proofErr w:type="gramStart"/>
      <w:r w:rsidRPr="009B7975">
        <w:rPr>
          <w:rFonts w:ascii="Times New Roman" w:eastAsia="仿宋_GB2312" w:hAnsi="Times New Roman" w:cs="Times New Roman"/>
          <w:sz w:val="32"/>
          <w:szCs w:val="32"/>
        </w:rPr>
        <w:t>和维稳敏感</w:t>
      </w:r>
      <w:proofErr w:type="gramEnd"/>
      <w:r w:rsidRPr="009B7975">
        <w:rPr>
          <w:rFonts w:ascii="Times New Roman" w:eastAsia="仿宋_GB2312" w:hAnsi="Times New Roman" w:cs="Times New Roman"/>
          <w:sz w:val="32"/>
          <w:szCs w:val="32"/>
        </w:rPr>
        <w:t>时期的值班由党政办公室另行安排。</w:t>
      </w:r>
    </w:p>
    <w:p w:rsidR="009B7975" w:rsidRPr="009B7975" w:rsidRDefault="009B7975" w:rsidP="009B7975">
      <w:pPr>
        <w:widowControl/>
        <w:spacing w:line="560" w:lineRule="exact"/>
        <w:ind w:firstLineChars="200" w:firstLine="643"/>
        <w:rPr>
          <w:rFonts w:ascii="Times New Roman" w:eastAsia="仿宋_GB2312" w:hAnsi="Times New Roman" w:cs="Times New Roman"/>
          <w:b/>
          <w:bCs/>
          <w:kern w:val="44"/>
          <w:sz w:val="32"/>
          <w:szCs w:val="32"/>
        </w:rPr>
      </w:pPr>
      <w:r w:rsidRPr="009B7975">
        <w:rPr>
          <w:rFonts w:ascii="Times New Roman" w:eastAsia="仿宋_GB2312" w:hAnsi="Times New Roman" w:cs="Times New Roman"/>
          <w:b/>
          <w:bCs/>
          <w:kern w:val="44"/>
          <w:sz w:val="32"/>
          <w:szCs w:val="32"/>
        </w:rPr>
        <w:lastRenderedPageBreak/>
        <w:t>第九条</w:t>
      </w:r>
      <w:r w:rsidRPr="009B7975">
        <w:rPr>
          <w:rFonts w:ascii="Times New Roman" w:eastAsia="仿宋_GB2312" w:hAnsi="Times New Roman" w:cs="Times New Roman"/>
          <w:b/>
          <w:bCs/>
          <w:kern w:val="44"/>
          <w:sz w:val="32"/>
          <w:szCs w:val="32"/>
        </w:rPr>
        <w:t xml:space="preserve"> </w:t>
      </w:r>
      <w:r w:rsidRPr="009B7975">
        <w:rPr>
          <w:rFonts w:ascii="Times New Roman" w:eastAsia="仿宋_GB2312" w:hAnsi="Times New Roman" w:cs="Times New Roman"/>
          <w:sz w:val="32"/>
          <w:szCs w:val="32"/>
        </w:rPr>
        <w:t>值班安排</w:t>
      </w:r>
      <w:proofErr w:type="gramStart"/>
      <w:r w:rsidRPr="009B7975">
        <w:rPr>
          <w:rFonts w:ascii="Times New Roman" w:eastAsia="仿宋_GB2312" w:hAnsi="Times New Roman" w:cs="Times New Roman"/>
          <w:sz w:val="32"/>
          <w:szCs w:val="32"/>
        </w:rPr>
        <w:t>表不得</w:t>
      </w:r>
      <w:proofErr w:type="gramEnd"/>
      <w:r w:rsidRPr="009B7975">
        <w:rPr>
          <w:rFonts w:ascii="Times New Roman" w:eastAsia="仿宋_GB2312" w:hAnsi="Times New Roman" w:cs="Times New Roman"/>
          <w:sz w:val="32"/>
          <w:szCs w:val="32"/>
        </w:rPr>
        <w:t>擅自变更，原则上不能请人代替值班。</w:t>
      </w:r>
      <w:r w:rsidRPr="009B7975">
        <w:rPr>
          <w:rFonts w:ascii="Times New Roman" w:eastAsia="仿宋_GB2312" w:hAnsi="Times New Roman" w:cs="Times New Roman"/>
          <w:kern w:val="0"/>
          <w:sz w:val="32"/>
          <w:szCs w:val="32"/>
        </w:rPr>
        <w:t>值班人员因特殊原因需调整值班时间的，请自行</w:t>
      </w:r>
      <w:proofErr w:type="gramStart"/>
      <w:r w:rsidRPr="009B7975">
        <w:rPr>
          <w:rFonts w:ascii="Times New Roman" w:eastAsia="仿宋_GB2312" w:hAnsi="Times New Roman" w:cs="Times New Roman"/>
          <w:kern w:val="0"/>
          <w:sz w:val="32"/>
          <w:szCs w:val="32"/>
        </w:rPr>
        <w:t>找人员</w:t>
      </w:r>
      <w:proofErr w:type="gramEnd"/>
      <w:r w:rsidRPr="009B7975">
        <w:rPr>
          <w:rFonts w:ascii="Times New Roman" w:eastAsia="仿宋_GB2312" w:hAnsi="Times New Roman" w:cs="Times New Roman"/>
          <w:kern w:val="0"/>
          <w:sz w:val="32"/>
          <w:szCs w:val="32"/>
        </w:rPr>
        <w:t>替代，须提前</w:t>
      </w:r>
      <w:r w:rsidRPr="009B7975">
        <w:rPr>
          <w:rFonts w:ascii="Times New Roman" w:eastAsia="仿宋_GB2312" w:hAnsi="Times New Roman" w:cs="Times New Roman"/>
          <w:kern w:val="0"/>
          <w:sz w:val="32"/>
          <w:szCs w:val="32"/>
        </w:rPr>
        <w:t>1</w:t>
      </w:r>
      <w:r w:rsidRPr="009B7975">
        <w:rPr>
          <w:rFonts w:ascii="Times New Roman" w:eastAsia="仿宋_GB2312" w:hAnsi="Times New Roman" w:cs="Times New Roman"/>
          <w:kern w:val="0"/>
          <w:sz w:val="32"/>
          <w:szCs w:val="32"/>
        </w:rPr>
        <w:t>个工作日用手机信息</w:t>
      </w:r>
      <w:proofErr w:type="gramStart"/>
      <w:r w:rsidRPr="009B7975">
        <w:rPr>
          <w:rFonts w:ascii="Times New Roman" w:eastAsia="仿宋_GB2312" w:hAnsi="Times New Roman" w:cs="Times New Roman"/>
          <w:kern w:val="0"/>
          <w:sz w:val="32"/>
          <w:szCs w:val="32"/>
        </w:rPr>
        <w:t>或微信等</w:t>
      </w:r>
      <w:proofErr w:type="gramEnd"/>
      <w:r w:rsidRPr="009B7975">
        <w:rPr>
          <w:rFonts w:ascii="Times New Roman" w:eastAsia="仿宋_GB2312" w:hAnsi="Times New Roman" w:cs="Times New Roman"/>
          <w:kern w:val="0"/>
          <w:sz w:val="32"/>
          <w:szCs w:val="32"/>
        </w:rPr>
        <w:t>，报党政办公室备案确认后方可变更；未履行调班手续和未经确认的将按学院考勤管理规定处理。</w:t>
      </w:r>
    </w:p>
    <w:p w:rsidR="009B7975" w:rsidRPr="009B7975" w:rsidRDefault="009B7975" w:rsidP="009B7975">
      <w:pPr>
        <w:widowControl/>
        <w:spacing w:line="560" w:lineRule="exact"/>
        <w:ind w:firstLineChars="150" w:firstLine="482"/>
        <w:rPr>
          <w:rFonts w:ascii="Times New Roman" w:eastAsia="仿宋_GB2312" w:hAnsi="Times New Roman" w:cs="Times New Roman"/>
          <w:sz w:val="32"/>
          <w:szCs w:val="32"/>
        </w:rPr>
      </w:pPr>
      <w:r w:rsidRPr="009B7975">
        <w:rPr>
          <w:rFonts w:ascii="Times New Roman" w:eastAsia="仿宋_GB2312" w:hAnsi="Times New Roman" w:cs="Times New Roman"/>
          <w:b/>
          <w:bCs/>
          <w:kern w:val="44"/>
          <w:sz w:val="32"/>
          <w:szCs w:val="32"/>
        </w:rPr>
        <w:t>第十条</w:t>
      </w:r>
      <w:r w:rsidRPr="009B7975">
        <w:rPr>
          <w:rFonts w:ascii="Times New Roman" w:eastAsia="仿宋_GB2312" w:hAnsi="Times New Roman" w:cs="Times New Roman"/>
          <w:b/>
          <w:bCs/>
          <w:kern w:val="44"/>
          <w:sz w:val="32"/>
          <w:szCs w:val="32"/>
        </w:rPr>
        <w:t xml:space="preserve"> </w:t>
      </w:r>
      <w:r w:rsidRPr="009B7975">
        <w:rPr>
          <w:rFonts w:ascii="Times New Roman" w:eastAsia="仿宋_GB2312" w:hAnsi="Times New Roman" w:cs="Times New Roman"/>
          <w:sz w:val="32"/>
          <w:szCs w:val="32"/>
        </w:rPr>
        <w:t>学院党政办、纪委办将联合不定期进行督查。凡不按规定到岗或退岗的，学院将通报批评，如因缺岗或当值不履行职责造成事故或耽误重要工作的，学院将追究当事人责任。</w:t>
      </w:r>
    </w:p>
    <w:p w:rsidR="009B7975" w:rsidRPr="009B7975" w:rsidRDefault="009B7975" w:rsidP="009B7975">
      <w:pPr>
        <w:widowControl/>
        <w:spacing w:line="560" w:lineRule="exact"/>
        <w:ind w:firstLineChars="150" w:firstLine="482"/>
        <w:rPr>
          <w:rFonts w:ascii="Times New Roman" w:eastAsia="仿宋_GB2312" w:hAnsi="Times New Roman" w:cs="Times New Roman"/>
          <w:sz w:val="32"/>
          <w:szCs w:val="32"/>
        </w:rPr>
      </w:pPr>
      <w:r w:rsidRPr="009B7975">
        <w:rPr>
          <w:rFonts w:ascii="Times New Roman" w:eastAsia="仿宋_GB2312" w:hAnsi="Times New Roman" w:cs="Times New Roman"/>
          <w:b/>
          <w:bCs/>
          <w:kern w:val="44"/>
          <w:sz w:val="32"/>
          <w:szCs w:val="32"/>
        </w:rPr>
        <w:t>第十一条</w:t>
      </w:r>
      <w:r w:rsidRPr="009B7975">
        <w:rPr>
          <w:rFonts w:ascii="Times New Roman" w:eastAsia="仿宋_GB2312" w:hAnsi="Times New Roman" w:cs="Times New Roman"/>
          <w:b/>
          <w:bCs/>
          <w:kern w:val="44"/>
          <w:sz w:val="32"/>
          <w:szCs w:val="32"/>
        </w:rPr>
        <w:t xml:space="preserve"> </w:t>
      </w:r>
      <w:r w:rsidRPr="009B7975">
        <w:rPr>
          <w:rFonts w:ascii="Times New Roman" w:eastAsia="仿宋_GB2312" w:hAnsi="Times New Roman" w:cs="Times New Roman"/>
          <w:sz w:val="32"/>
          <w:szCs w:val="32"/>
        </w:rPr>
        <w:t>为鼓励值班、维护校园稳定，实行值班人员核增绩效工资规定，平时一个晚班核增全院年度日平均月绩效的</w:t>
      </w:r>
      <w:r w:rsidRPr="009B7975">
        <w:rPr>
          <w:rFonts w:ascii="Times New Roman" w:eastAsia="仿宋_GB2312" w:hAnsi="Times New Roman" w:cs="Times New Roman"/>
          <w:sz w:val="32"/>
          <w:szCs w:val="32"/>
        </w:rPr>
        <w:t>0.5</w:t>
      </w:r>
      <w:r w:rsidRPr="009B7975">
        <w:rPr>
          <w:rFonts w:ascii="Times New Roman" w:eastAsia="仿宋_GB2312" w:hAnsi="Times New Roman" w:cs="Times New Roman"/>
          <w:sz w:val="32"/>
          <w:szCs w:val="32"/>
        </w:rPr>
        <w:t>倍，周六、日全天值班核增</w:t>
      </w:r>
      <w:r w:rsidRPr="009B7975">
        <w:rPr>
          <w:rFonts w:ascii="Times New Roman" w:eastAsia="仿宋_GB2312" w:hAnsi="Times New Roman" w:cs="Times New Roman"/>
          <w:sz w:val="32"/>
          <w:szCs w:val="32"/>
        </w:rPr>
        <w:t>2</w:t>
      </w:r>
      <w:r w:rsidRPr="009B7975">
        <w:rPr>
          <w:rFonts w:ascii="Times New Roman" w:eastAsia="仿宋_GB2312" w:hAnsi="Times New Roman" w:cs="Times New Roman"/>
          <w:sz w:val="32"/>
          <w:szCs w:val="32"/>
        </w:rPr>
        <w:t>倍，国家法定节假日全天值班核增</w:t>
      </w:r>
      <w:r w:rsidRPr="009B7975">
        <w:rPr>
          <w:rFonts w:ascii="Times New Roman" w:eastAsia="仿宋_GB2312" w:hAnsi="Times New Roman" w:cs="Times New Roman"/>
          <w:color w:val="000000"/>
          <w:sz w:val="32"/>
          <w:szCs w:val="32"/>
        </w:rPr>
        <w:t>3</w:t>
      </w:r>
      <w:r w:rsidRPr="009B7975">
        <w:rPr>
          <w:rFonts w:ascii="Times New Roman" w:eastAsia="仿宋_GB2312" w:hAnsi="Times New Roman" w:cs="Times New Roman"/>
          <w:sz w:val="32"/>
          <w:szCs w:val="32"/>
        </w:rPr>
        <w:t>倍。同时，</w:t>
      </w:r>
      <w:r w:rsidRPr="009B7975">
        <w:rPr>
          <w:rFonts w:ascii="Times New Roman" w:eastAsia="仿宋_GB2312" w:hAnsi="Times New Roman" w:cs="Times New Roman"/>
          <w:bCs/>
          <w:kern w:val="44"/>
          <w:sz w:val="32"/>
          <w:szCs w:val="32"/>
        </w:rPr>
        <w:t>按规定享受清远</w:t>
      </w:r>
      <w:r w:rsidRPr="009B7975">
        <w:rPr>
          <w:rFonts w:ascii="Times New Roman" w:eastAsia="仿宋_GB2312" w:hAnsi="Times New Roman" w:cs="Times New Roman"/>
          <w:bCs/>
          <w:kern w:val="44"/>
          <w:sz w:val="32"/>
          <w:szCs w:val="32"/>
        </w:rPr>
        <w:t>50</w:t>
      </w:r>
      <w:r w:rsidRPr="009B7975">
        <w:rPr>
          <w:rFonts w:ascii="Times New Roman" w:eastAsia="仿宋_GB2312" w:hAnsi="Times New Roman" w:cs="Times New Roman"/>
          <w:bCs/>
          <w:kern w:val="44"/>
          <w:sz w:val="32"/>
          <w:szCs w:val="32"/>
        </w:rPr>
        <w:t>元</w:t>
      </w:r>
      <w:r w:rsidRPr="009B7975">
        <w:rPr>
          <w:rFonts w:ascii="Times New Roman" w:eastAsia="仿宋_GB2312" w:hAnsi="Times New Roman" w:cs="Times New Roman"/>
          <w:bCs/>
          <w:kern w:val="44"/>
          <w:sz w:val="32"/>
          <w:szCs w:val="32"/>
        </w:rPr>
        <w:t>/</w:t>
      </w:r>
      <w:r w:rsidRPr="009B7975">
        <w:rPr>
          <w:rFonts w:ascii="Times New Roman" w:eastAsia="仿宋_GB2312" w:hAnsi="Times New Roman" w:cs="Times New Roman"/>
          <w:bCs/>
          <w:kern w:val="44"/>
          <w:sz w:val="32"/>
          <w:szCs w:val="32"/>
        </w:rPr>
        <w:t>日绩效和交通费报销，但不得重复计算。由党政办每</w:t>
      </w:r>
      <w:proofErr w:type="gramStart"/>
      <w:r w:rsidRPr="009B7975">
        <w:rPr>
          <w:rFonts w:ascii="Times New Roman" w:eastAsia="仿宋_GB2312" w:hAnsi="Times New Roman" w:cs="Times New Roman"/>
          <w:bCs/>
          <w:kern w:val="44"/>
          <w:sz w:val="32"/>
          <w:szCs w:val="32"/>
        </w:rPr>
        <w:t>周及时</w:t>
      </w:r>
      <w:proofErr w:type="gramEnd"/>
      <w:r w:rsidRPr="009B7975">
        <w:rPr>
          <w:rFonts w:ascii="Times New Roman" w:eastAsia="仿宋_GB2312" w:hAnsi="Times New Roman" w:cs="Times New Roman"/>
          <w:bCs/>
          <w:kern w:val="44"/>
          <w:sz w:val="32"/>
          <w:szCs w:val="32"/>
        </w:rPr>
        <w:t>提供值班考勤情况到人事处，</w:t>
      </w:r>
      <w:r w:rsidRPr="009B7975">
        <w:rPr>
          <w:rFonts w:ascii="Times New Roman" w:eastAsia="仿宋_GB2312" w:hAnsi="Times New Roman" w:cs="Times New Roman"/>
          <w:sz w:val="32"/>
          <w:szCs w:val="32"/>
        </w:rPr>
        <w:t>据此每月初计发一次值班绩效。值班绩效工资从</w:t>
      </w: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w:t>
      </w:r>
      <w:r w:rsidRPr="009B7975">
        <w:rPr>
          <w:rFonts w:ascii="Times New Roman" w:eastAsia="仿宋_GB2312" w:hAnsi="Times New Roman" w:cs="Times New Roman"/>
          <w:sz w:val="32"/>
          <w:szCs w:val="32"/>
        </w:rPr>
        <w:t>2020</w:t>
      </w:r>
      <w:r w:rsidRPr="009B7975">
        <w:rPr>
          <w:rFonts w:ascii="Times New Roman" w:eastAsia="仿宋_GB2312" w:hAnsi="Times New Roman" w:cs="Times New Roman"/>
          <w:sz w:val="32"/>
          <w:szCs w:val="32"/>
        </w:rPr>
        <w:t>年第一学期开始执行。</w:t>
      </w:r>
    </w:p>
    <w:p w:rsidR="009B7975" w:rsidRPr="009B7975" w:rsidRDefault="009B7975" w:rsidP="009B7975">
      <w:pPr>
        <w:ind w:firstLineChars="200" w:firstLine="643"/>
        <w:jc w:val="left"/>
        <w:rPr>
          <w:rFonts w:ascii="Times New Roman" w:eastAsia="仿宋_GB2312" w:hAnsi="Times New Roman" w:cs="Times New Roman"/>
          <w:sz w:val="32"/>
          <w:szCs w:val="32"/>
        </w:rPr>
      </w:pPr>
      <w:r w:rsidRPr="009B7975">
        <w:rPr>
          <w:rFonts w:ascii="Times New Roman" w:eastAsia="仿宋_GB2312" w:hAnsi="Times New Roman" w:cs="Times New Roman"/>
          <w:b/>
          <w:bCs/>
          <w:kern w:val="44"/>
          <w:sz w:val="32"/>
          <w:szCs w:val="32"/>
        </w:rPr>
        <w:t>第十二条</w:t>
      </w:r>
      <w:r w:rsidRPr="009B7975">
        <w:rPr>
          <w:rFonts w:ascii="Times New Roman" w:eastAsia="仿宋_GB2312" w:hAnsi="Times New Roman" w:cs="Times New Roman"/>
          <w:b/>
          <w:bCs/>
          <w:kern w:val="44"/>
          <w:sz w:val="32"/>
          <w:szCs w:val="32"/>
        </w:rPr>
        <w:t xml:space="preserve"> </w:t>
      </w:r>
      <w:r w:rsidRPr="009B7975">
        <w:rPr>
          <w:rFonts w:ascii="Times New Roman" w:eastAsia="仿宋_GB2312" w:hAnsi="Times New Roman" w:cs="Times New Roman"/>
          <w:sz w:val="32"/>
          <w:szCs w:val="32"/>
        </w:rPr>
        <w:t>本规定由党政办公室负责解释。</w:t>
      </w:r>
    </w:p>
    <w:p w:rsidR="009B7975" w:rsidRDefault="009B7975" w:rsidP="009B7975">
      <w:pPr>
        <w:ind w:firstLineChars="200" w:firstLine="640"/>
        <w:jc w:val="left"/>
        <w:rPr>
          <w:rFonts w:ascii="Times New Roman" w:eastAsia="仿宋_GB2312" w:hAnsi="Times New Roman" w:cs="Times New Roman"/>
          <w:sz w:val="32"/>
          <w:szCs w:val="32"/>
        </w:rPr>
      </w:pPr>
    </w:p>
    <w:p w:rsidR="00F20DCC" w:rsidRPr="009B7975" w:rsidRDefault="00F20DCC" w:rsidP="009B7975">
      <w:pPr>
        <w:ind w:firstLineChars="200" w:firstLine="640"/>
        <w:jc w:val="left"/>
        <w:rPr>
          <w:rFonts w:ascii="Times New Roman" w:eastAsia="仿宋_GB2312" w:hAnsi="Times New Roman" w:cs="Times New Roman"/>
          <w:sz w:val="32"/>
          <w:szCs w:val="32"/>
        </w:rPr>
      </w:pPr>
    </w:p>
    <w:p w:rsidR="009B7975" w:rsidRPr="009B7975" w:rsidRDefault="009B7975" w:rsidP="009B7975">
      <w:pPr>
        <w:spacing w:line="560" w:lineRule="exact"/>
        <w:ind w:firstLineChars="1450" w:firstLine="464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广东建设职业技术学院</w:t>
      </w:r>
    </w:p>
    <w:p w:rsidR="009B7975" w:rsidRPr="009B7975" w:rsidRDefault="009B7975" w:rsidP="009B7975">
      <w:pPr>
        <w:spacing w:line="560" w:lineRule="exact"/>
        <w:ind w:firstLineChars="1600" w:firstLine="5120"/>
        <w:rPr>
          <w:rFonts w:ascii="Times New Roman" w:eastAsia="仿宋_GB2312" w:hAnsi="Times New Roman" w:cs="Times New Roman"/>
          <w:sz w:val="32"/>
          <w:szCs w:val="32"/>
        </w:rPr>
      </w:pPr>
      <w:r w:rsidRPr="009B7975">
        <w:rPr>
          <w:rFonts w:ascii="Times New Roman" w:eastAsia="仿宋_GB2312" w:hAnsi="Times New Roman" w:cs="Times New Roman"/>
          <w:sz w:val="32"/>
          <w:szCs w:val="32"/>
        </w:rPr>
        <w:t>2019</w:t>
      </w:r>
      <w:r w:rsidRPr="009B7975">
        <w:rPr>
          <w:rFonts w:ascii="Times New Roman" w:eastAsia="仿宋_GB2312" w:hAnsi="Times New Roman" w:cs="Times New Roman"/>
          <w:sz w:val="32"/>
          <w:szCs w:val="32"/>
        </w:rPr>
        <w:t>年</w:t>
      </w:r>
      <w:r w:rsidRPr="009B7975">
        <w:rPr>
          <w:rFonts w:ascii="Times New Roman" w:eastAsia="仿宋_GB2312" w:hAnsi="Times New Roman" w:cs="Times New Roman"/>
          <w:sz w:val="32"/>
          <w:szCs w:val="32"/>
        </w:rPr>
        <w:t>12</w:t>
      </w:r>
      <w:r w:rsidRPr="009B7975">
        <w:rPr>
          <w:rFonts w:ascii="Times New Roman" w:eastAsia="仿宋_GB2312" w:hAnsi="Times New Roman" w:cs="Times New Roman"/>
          <w:sz w:val="32"/>
          <w:szCs w:val="32"/>
        </w:rPr>
        <w:t>月</w:t>
      </w:r>
      <w:r w:rsidRPr="009B7975">
        <w:rPr>
          <w:rFonts w:ascii="Times New Roman" w:eastAsia="仿宋_GB2312" w:hAnsi="Times New Roman" w:cs="Times New Roman"/>
          <w:sz w:val="32"/>
          <w:szCs w:val="32"/>
        </w:rPr>
        <w:t>30</w:t>
      </w:r>
      <w:r w:rsidRPr="009B7975">
        <w:rPr>
          <w:rFonts w:ascii="Times New Roman" w:eastAsia="仿宋_GB2312" w:hAnsi="Times New Roman" w:cs="Times New Roman"/>
          <w:sz w:val="32"/>
          <w:szCs w:val="32"/>
        </w:rPr>
        <w:t>日</w:t>
      </w:r>
    </w:p>
    <w:p w:rsidR="00CE6AC4" w:rsidRPr="009B7975" w:rsidRDefault="00CE6AC4" w:rsidP="00EC351B">
      <w:pPr>
        <w:snapToGrid w:val="0"/>
        <w:spacing w:line="540" w:lineRule="exact"/>
        <w:ind w:firstLineChars="1700" w:firstLine="5440"/>
        <w:rPr>
          <w:rFonts w:ascii="Times New Roman" w:eastAsia="仿宋" w:hAnsi="Times New Roman" w:cs="Times New Roman"/>
          <w:color w:val="000000"/>
          <w:sz w:val="32"/>
          <w:szCs w:val="32"/>
        </w:rPr>
      </w:pPr>
    </w:p>
    <w:sectPr w:rsidR="00CE6AC4" w:rsidRPr="009B7975" w:rsidSect="00190FE7">
      <w:pgSz w:w="11906" w:h="16838"/>
      <w:pgMar w:top="1440" w:right="1531" w:bottom="1440"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365" w:rsidRDefault="000A5365">
      <w:r>
        <w:separator/>
      </w:r>
    </w:p>
  </w:endnote>
  <w:endnote w:type="continuationSeparator" w:id="0">
    <w:p w:rsidR="000A5365" w:rsidRDefault="000A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681780"/>
      <w:docPartObj>
        <w:docPartGallery w:val="Page Numbers (Bottom of Page)"/>
        <w:docPartUnique/>
      </w:docPartObj>
    </w:sdtPr>
    <w:sdtContent>
      <w:p w:rsidR="00F20DCC" w:rsidRDefault="00F20DCC">
        <w:pPr>
          <w:pStyle w:val="a4"/>
          <w:jc w:val="center"/>
        </w:pPr>
        <w:r>
          <w:fldChar w:fldCharType="begin"/>
        </w:r>
        <w:r>
          <w:instrText>PAGE   \* MERGEFORMAT</w:instrText>
        </w:r>
        <w:r>
          <w:fldChar w:fldCharType="separate"/>
        </w:r>
        <w:r w:rsidR="00AA7BDE" w:rsidRPr="00AA7BDE">
          <w:rPr>
            <w:noProof/>
            <w:lang w:val="zh-CN"/>
          </w:rPr>
          <w:t>-</w:t>
        </w:r>
        <w:r w:rsidR="00AA7BDE">
          <w:rPr>
            <w:noProof/>
          </w:rPr>
          <w:t xml:space="preserve"> 203 -</w:t>
        </w:r>
        <w:r>
          <w:fldChar w:fldCharType="end"/>
        </w:r>
      </w:p>
    </w:sdtContent>
  </w:sdt>
  <w:p w:rsidR="00F20DCC" w:rsidRDefault="00F20D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365" w:rsidRDefault="000A5365">
      <w:r>
        <w:separator/>
      </w:r>
    </w:p>
  </w:footnote>
  <w:footnote w:type="continuationSeparator" w:id="0">
    <w:p w:rsidR="000A5365" w:rsidRDefault="000A5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CC" w:rsidRDefault="00F20DCC">
    <w:pPr>
      <w:pStyle w:val="a8"/>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A34F8"/>
    <w:multiLevelType w:val="singleLevel"/>
    <w:tmpl w:val="2A349C1E"/>
    <w:lvl w:ilvl="0">
      <w:start w:val="1"/>
      <w:numFmt w:val="decimal"/>
      <w:suff w:val="nothing"/>
      <w:lvlText w:val="%1."/>
      <w:lvlJc w:val="left"/>
      <w:rPr>
        <w:rFonts w:asciiTheme="minorEastAsia" w:eastAsiaTheme="minorEastAsia" w:hAnsiTheme="minorEastAsia" w:cstheme="minorEastAsia"/>
      </w:rPr>
    </w:lvl>
  </w:abstractNum>
  <w:abstractNum w:abstractNumId="1">
    <w:nsid w:val="154DA289"/>
    <w:multiLevelType w:val="singleLevel"/>
    <w:tmpl w:val="154DA289"/>
    <w:lvl w:ilvl="0">
      <w:start w:val="1"/>
      <w:numFmt w:val="decimal"/>
      <w:lvlText w:val="%1."/>
      <w:lvlJc w:val="left"/>
      <w:pPr>
        <w:tabs>
          <w:tab w:val="left" w:pos="312"/>
        </w:tabs>
      </w:pPr>
    </w:lvl>
  </w:abstractNum>
  <w:abstractNum w:abstractNumId="2">
    <w:nsid w:val="1614E34B"/>
    <w:multiLevelType w:val="singleLevel"/>
    <w:tmpl w:val="1614E34B"/>
    <w:lvl w:ilvl="0">
      <w:start w:val="1"/>
      <w:numFmt w:val="decimal"/>
      <w:lvlText w:val="%1."/>
      <w:lvlJc w:val="left"/>
      <w:pPr>
        <w:tabs>
          <w:tab w:val="left" w:pos="312"/>
        </w:tabs>
      </w:pPr>
    </w:lvl>
  </w:abstractNum>
  <w:abstractNum w:abstractNumId="3">
    <w:nsid w:val="1E125EF8"/>
    <w:multiLevelType w:val="hybridMultilevel"/>
    <w:tmpl w:val="4104B248"/>
    <w:lvl w:ilvl="0" w:tplc="776004B6">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2C7FDBC"/>
    <w:multiLevelType w:val="singleLevel"/>
    <w:tmpl w:val="42C7FDBC"/>
    <w:lvl w:ilvl="0">
      <w:start w:val="1"/>
      <w:numFmt w:val="decimal"/>
      <w:lvlText w:val="%1."/>
      <w:lvlJc w:val="left"/>
      <w:pPr>
        <w:tabs>
          <w:tab w:val="left" w:pos="312"/>
        </w:tabs>
      </w:pPr>
    </w:lvl>
  </w:abstractNum>
  <w:abstractNum w:abstractNumId="5">
    <w:nsid w:val="492C595B"/>
    <w:multiLevelType w:val="hybridMultilevel"/>
    <w:tmpl w:val="611CEC14"/>
    <w:lvl w:ilvl="0" w:tplc="776004B6">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71B75D9"/>
    <w:multiLevelType w:val="singleLevel"/>
    <w:tmpl w:val="571B75D9"/>
    <w:lvl w:ilvl="0">
      <w:start w:val="1"/>
      <w:numFmt w:val="decimal"/>
      <w:lvlText w:val="%1."/>
      <w:lvlJc w:val="left"/>
      <w:pPr>
        <w:tabs>
          <w:tab w:val="left" w:pos="312"/>
        </w:tabs>
      </w:pPr>
    </w:lvl>
  </w:abstractNum>
  <w:abstractNum w:abstractNumId="7">
    <w:nsid w:val="68BD7655"/>
    <w:multiLevelType w:val="singleLevel"/>
    <w:tmpl w:val="68BD7655"/>
    <w:lvl w:ilvl="0">
      <w:start w:val="1"/>
      <w:numFmt w:val="decimal"/>
      <w:lvlText w:val="%1."/>
      <w:lvlJc w:val="left"/>
      <w:pPr>
        <w:tabs>
          <w:tab w:val="left" w:pos="312"/>
        </w:tabs>
      </w:pPr>
    </w:lvl>
  </w:abstractNum>
  <w:abstractNum w:abstractNumId="8">
    <w:nsid w:val="78B0E317"/>
    <w:multiLevelType w:val="singleLevel"/>
    <w:tmpl w:val="78B0E317"/>
    <w:lvl w:ilvl="0">
      <w:start w:val="1"/>
      <w:numFmt w:val="decimal"/>
      <w:lvlText w:val="%1."/>
      <w:lvlJc w:val="left"/>
      <w:pPr>
        <w:tabs>
          <w:tab w:val="left" w:pos="312"/>
        </w:tabs>
      </w:pPr>
    </w:lvl>
  </w:abstractNum>
  <w:num w:numId="1">
    <w:abstractNumId w:val="0"/>
  </w:num>
  <w:num w:numId="2">
    <w:abstractNumId w:val="2"/>
  </w:num>
  <w:num w:numId="3">
    <w:abstractNumId w:val="7"/>
  </w:num>
  <w:num w:numId="4">
    <w:abstractNumId w:val="4"/>
  </w:num>
  <w:num w:numId="5">
    <w:abstractNumId w:val="8"/>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47"/>
    <w:rsid w:val="000A5365"/>
    <w:rsid w:val="00190FE7"/>
    <w:rsid w:val="003919BF"/>
    <w:rsid w:val="003D22BF"/>
    <w:rsid w:val="004376A2"/>
    <w:rsid w:val="00522ABB"/>
    <w:rsid w:val="00526EDF"/>
    <w:rsid w:val="006E5C47"/>
    <w:rsid w:val="007059F4"/>
    <w:rsid w:val="007331FD"/>
    <w:rsid w:val="007A1FFF"/>
    <w:rsid w:val="008878FC"/>
    <w:rsid w:val="00920B39"/>
    <w:rsid w:val="009839D7"/>
    <w:rsid w:val="009B7975"/>
    <w:rsid w:val="00A14A87"/>
    <w:rsid w:val="00AA7BDE"/>
    <w:rsid w:val="00AD413D"/>
    <w:rsid w:val="00AD5500"/>
    <w:rsid w:val="00B2168B"/>
    <w:rsid w:val="00B96C15"/>
    <w:rsid w:val="00CD45A2"/>
    <w:rsid w:val="00CE6AC4"/>
    <w:rsid w:val="00D40CB3"/>
    <w:rsid w:val="00D4538C"/>
    <w:rsid w:val="00D47B4F"/>
    <w:rsid w:val="00D77F3C"/>
    <w:rsid w:val="00D87161"/>
    <w:rsid w:val="00DA2AA3"/>
    <w:rsid w:val="00DC3DB8"/>
    <w:rsid w:val="00E319B4"/>
    <w:rsid w:val="00E95A4D"/>
    <w:rsid w:val="00EA203D"/>
    <w:rsid w:val="00EC351B"/>
    <w:rsid w:val="00F061E4"/>
    <w:rsid w:val="00F20DCC"/>
    <w:rsid w:val="00F37E9B"/>
    <w:rsid w:val="00F55E95"/>
    <w:rsid w:val="00F67253"/>
    <w:rsid w:val="00F8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B7975"/>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网格型1"/>
    <w:basedOn w:val="a1"/>
    <w:next w:val="a3"/>
    <w:qFormat/>
    <w:rsid w:val="008878FC"/>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qFormat/>
    <w:rsid w:val="00887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rsid w:val="008878F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4"/>
    <w:uiPriority w:val="99"/>
    <w:rsid w:val="008878FC"/>
    <w:rPr>
      <w:rFonts w:ascii="Times New Roman" w:eastAsia="宋体" w:hAnsi="Times New Roman" w:cs="Times New Roman"/>
      <w:sz w:val="18"/>
      <w:szCs w:val="18"/>
    </w:rPr>
  </w:style>
  <w:style w:type="character" w:styleId="a5">
    <w:name w:val="page number"/>
    <w:basedOn w:val="a0"/>
    <w:uiPriority w:val="99"/>
    <w:rsid w:val="008878FC"/>
  </w:style>
  <w:style w:type="paragraph" w:styleId="a6">
    <w:name w:val="Normal (Web)"/>
    <w:basedOn w:val="a"/>
    <w:uiPriority w:val="99"/>
    <w:qFormat/>
    <w:rsid w:val="00526EDF"/>
    <w:pPr>
      <w:spacing w:beforeAutospacing="1" w:afterAutospacing="1"/>
      <w:jc w:val="left"/>
    </w:pPr>
    <w:rPr>
      <w:rFonts w:ascii="Calibri" w:eastAsia="宋体" w:hAnsi="Calibri" w:cs="Times New Roman"/>
      <w:kern w:val="0"/>
      <w:sz w:val="24"/>
      <w:szCs w:val="24"/>
    </w:rPr>
  </w:style>
  <w:style w:type="paragraph" w:styleId="a7">
    <w:name w:val="Date"/>
    <w:basedOn w:val="a"/>
    <w:next w:val="a"/>
    <w:link w:val="Char0"/>
    <w:uiPriority w:val="99"/>
    <w:semiHidden/>
    <w:unhideWhenUsed/>
    <w:rsid w:val="00526EDF"/>
    <w:pPr>
      <w:ind w:leftChars="2500" w:left="100"/>
    </w:pPr>
  </w:style>
  <w:style w:type="character" w:customStyle="1" w:styleId="Char0">
    <w:name w:val="日期 Char"/>
    <w:basedOn w:val="a0"/>
    <w:link w:val="a7"/>
    <w:uiPriority w:val="99"/>
    <w:semiHidden/>
    <w:rsid w:val="00526EDF"/>
  </w:style>
  <w:style w:type="paragraph" w:styleId="a8">
    <w:name w:val="header"/>
    <w:basedOn w:val="a"/>
    <w:link w:val="Char1"/>
    <w:uiPriority w:val="99"/>
    <w:unhideWhenUsed/>
    <w:rsid w:val="007331F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7331FD"/>
    <w:rPr>
      <w:sz w:val="18"/>
      <w:szCs w:val="18"/>
    </w:rPr>
  </w:style>
  <w:style w:type="paragraph" w:customStyle="1" w:styleId="a9">
    <w:name w:val="石墨文档正文"/>
    <w:qFormat/>
    <w:rsid w:val="00920B39"/>
    <w:rPr>
      <w:rFonts w:ascii="微软雅黑" w:eastAsia="微软雅黑" w:hAnsi="微软雅黑" w:cs="微软雅黑"/>
      <w:kern w:val="0"/>
      <w:sz w:val="24"/>
      <w:szCs w:val="24"/>
    </w:rPr>
  </w:style>
  <w:style w:type="paragraph" w:styleId="aa">
    <w:name w:val="List Paragraph"/>
    <w:basedOn w:val="a"/>
    <w:uiPriority w:val="34"/>
    <w:qFormat/>
    <w:rsid w:val="00E319B4"/>
    <w:pPr>
      <w:ind w:firstLineChars="200" w:firstLine="420"/>
    </w:pPr>
  </w:style>
  <w:style w:type="character" w:customStyle="1" w:styleId="Style0">
    <w:name w:val="_Style 0"/>
    <w:uiPriority w:val="32"/>
    <w:qFormat/>
    <w:rsid w:val="00F061E4"/>
    <w:rPr>
      <w:b/>
      <w:bCs/>
      <w:smallCaps/>
      <w:color w:val="C0504D"/>
      <w:spacing w:val="5"/>
      <w:u w:val="single"/>
    </w:rPr>
  </w:style>
  <w:style w:type="character" w:styleId="ab">
    <w:name w:val="Intense Emphasis"/>
    <w:uiPriority w:val="21"/>
    <w:qFormat/>
    <w:rsid w:val="00F061E4"/>
    <w:rPr>
      <w:b/>
      <w:bCs/>
      <w:i/>
      <w:iCs/>
      <w:color w:val="4F81BD"/>
    </w:rPr>
  </w:style>
  <w:style w:type="character" w:styleId="ac">
    <w:name w:val="Intense Reference"/>
    <w:uiPriority w:val="32"/>
    <w:qFormat/>
    <w:rsid w:val="00F061E4"/>
    <w:rPr>
      <w:b/>
      <w:bCs/>
      <w:smallCaps/>
      <w:color w:val="C0504D"/>
      <w:spacing w:val="5"/>
      <w:u w:val="single"/>
    </w:rPr>
  </w:style>
  <w:style w:type="character" w:customStyle="1" w:styleId="Char2">
    <w:name w:val="标题 Char"/>
    <w:link w:val="ad"/>
    <w:rsid w:val="00F061E4"/>
    <w:rPr>
      <w:rFonts w:ascii="Cambria" w:hAnsi="Cambria"/>
      <w:b/>
      <w:bCs/>
      <w:sz w:val="32"/>
      <w:szCs w:val="32"/>
    </w:rPr>
  </w:style>
  <w:style w:type="character" w:styleId="ae">
    <w:name w:val="annotation reference"/>
    <w:rsid w:val="00F061E4"/>
    <w:rPr>
      <w:rFonts w:cs="Times New Roman"/>
      <w:sz w:val="21"/>
      <w:szCs w:val="21"/>
    </w:rPr>
  </w:style>
  <w:style w:type="paragraph" w:styleId="ad">
    <w:name w:val="Title"/>
    <w:basedOn w:val="a"/>
    <w:next w:val="a"/>
    <w:link w:val="Char2"/>
    <w:qFormat/>
    <w:rsid w:val="00F061E4"/>
    <w:pPr>
      <w:spacing w:before="240" w:after="60"/>
      <w:jc w:val="center"/>
      <w:outlineLvl w:val="0"/>
    </w:pPr>
    <w:rPr>
      <w:rFonts w:ascii="Cambria" w:hAnsi="Cambria"/>
      <w:b/>
      <w:bCs/>
      <w:sz w:val="32"/>
      <w:szCs w:val="32"/>
    </w:rPr>
  </w:style>
  <w:style w:type="character" w:customStyle="1" w:styleId="Char10">
    <w:name w:val="标题 Char1"/>
    <w:basedOn w:val="a0"/>
    <w:uiPriority w:val="10"/>
    <w:rsid w:val="00F061E4"/>
    <w:rPr>
      <w:rFonts w:asciiTheme="majorHAnsi" w:eastAsia="宋体" w:hAnsiTheme="majorHAnsi" w:cstheme="majorBidi"/>
      <w:b/>
      <w:bCs/>
      <w:sz w:val="32"/>
      <w:szCs w:val="32"/>
    </w:rPr>
  </w:style>
  <w:style w:type="numbering" w:customStyle="1" w:styleId="11">
    <w:name w:val="无列表1"/>
    <w:next w:val="a2"/>
    <w:uiPriority w:val="99"/>
    <w:semiHidden/>
    <w:unhideWhenUsed/>
    <w:rsid w:val="00CE6AC4"/>
  </w:style>
  <w:style w:type="paragraph" w:styleId="af">
    <w:name w:val="Balloon Text"/>
    <w:basedOn w:val="a"/>
    <w:link w:val="Char3"/>
    <w:rsid w:val="00CE6AC4"/>
    <w:rPr>
      <w:rFonts w:ascii="Calibri" w:eastAsia="宋体" w:hAnsi="Calibri" w:cs="Times New Roman"/>
      <w:sz w:val="18"/>
      <w:szCs w:val="18"/>
    </w:rPr>
  </w:style>
  <w:style w:type="character" w:customStyle="1" w:styleId="Char3">
    <w:name w:val="批注框文本 Char"/>
    <w:basedOn w:val="a0"/>
    <w:link w:val="af"/>
    <w:rsid w:val="00CE6AC4"/>
    <w:rPr>
      <w:rFonts w:ascii="Calibri" w:eastAsia="宋体" w:hAnsi="Calibri" w:cs="Times New Roman"/>
      <w:sz w:val="18"/>
      <w:szCs w:val="18"/>
    </w:rPr>
  </w:style>
  <w:style w:type="paragraph" w:styleId="af0">
    <w:name w:val="Body Text"/>
    <w:basedOn w:val="a"/>
    <w:link w:val="Char4"/>
    <w:uiPriority w:val="99"/>
    <w:semiHidden/>
    <w:rsid w:val="00522ABB"/>
    <w:pPr>
      <w:spacing w:after="120"/>
    </w:pPr>
    <w:rPr>
      <w:rFonts w:ascii="Calibri" w:eastAsia="宋体" w:hAnsi="Calibri" w:cs="Calibri"/>
      <w:szCs w:val="21"/>
    </w:rPr>
  </w:style>
  <w:style w:type="character" w:customStyle="1" w:styleId="Char4">
    <w:name w:val="正文文本 Char"/>
    <w:basedOn w:val="a0"/>
    <w:link w:val="af0"/>
    <w:uiPriority w:val="99"/>
    <w:semiHidden/>
    <w:rsid w:val="00522ABB"/>
    <w:rPr>
      <w:rFonts w:ascii="Calibri" w:eastAsia="宋体" w:hAnsi="Calibri" w:cs="Calibri"/>
      <w:szCs w:val="21"/>
    </w:rPr>
  </w:style>
  <w:style w:type="character" w:customStyle="1" w:styleId="1Char">
    <w:name w:val="标题 1 Char"/>
    <w:basedOn w:val="a0"/>
    <w:link w:val="1"/>
    <w:uiPriority w:val="9"/>
    <w:qFormat/>
    <w:rsid w:val="009B7975"/>
    <w:rPr>
      <w:rFonts w:ascii="Calibri" w:eastAsia="宋体" w:hAnsi="Calibri" w:cs="Times New Roman"/>
      <w:b/>
      <w:bCs/>
      <w:kern w:val="44"/>
      <w:sz w:val="44"/>
      <w:szCs w:val="44"/>
    </w:rPr>
  </w:style>
  <w:style w:type="paragraph" w:styleId="af1">
    <w:name w:val="Plain Text"/>
    <w:basedOn w:val="a"/>
    <w:link w:val="Char5"/>
    <w:qFormat/>
    <w:rsid w:val="00AA7BDE"/>
    <w:rPr>
      <w:rFonts w:ascii="宋体" w:hAnsi="Courier New" w:cs="Courier New"/>
      <w:szCs w:val="21"/>
    </w:rPr>
  </w:style>
  <w:style w:type="character" w:customStyle="1" w:styleId="Char5">
    <w:name w:val="纯文本 Char"/>
    <w:basedOn w:val="a0"/>
    <w:link w:val="af1"/>
    <w:rsid w:val="00AA7BDE"/>
    <w:rPr>
      <w:rFonts w:ascii="宋体" w:hAnsi="Courier New" w:cs="Courier New"/>
      <w:szCs w:val="21"/>
    </w:rPr>
  </w:style>
  <w:style w:type="character" w:customStyle="1" w:styleId="fontstyle01">
    <w:name w:val="fontstyle01"/>
    <w:basedOn w:val="a0"/>
    <w:qFormat/>
    <w:rsid w:val="00AA7BDE"/>
    <w:rPr>
      <w:rFonts w:ascii="宋体" w:eastAsia="宋体" w:hAnsi="宋体" w:hint="eastAsi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B7975"/>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网格型1"/>
    <w:basedOn w:val="a1"/>
    <w:next w:val="a3"/>
    <w:qFormat/>
    <w:rsid w:val="008878FC"/>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qFormat/>
    <w:rsid w:val="00887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rsid w:val="008878F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4"/>
    <w:uiPriority w:val="99"/>
    <w:rsid w:val="008878FC"/>
    <w:rPr>
      <w:rFonts w:ascii="Times New Roman" w:eastAsia="宋体" w:hAnsi="Times New Roman" w:cs="Times New Roman"/>
      <w:sz w:val="18"/>
      <w:szCs w:val="18"/>
    </w:rPr>
  </w:style>
  <w:style w:type="character" w:styleId="a5">
    <w:name w:val="page number"/>
    <w:basedOn w:val="a0"/>
    <w:uiPriority w:val="99"/>
    <w:rsid w:val="008878FC"/>
  </w:style>
  <w:style w:type="paragraph" w:styleId="a6">
    <w:name w:val="Normal (Web)"/>
    <w:basedOn w:val="a"/>
    <w:uiPriority w:val="99"/>
    <w:qFormat/>
    <w:rsid w:val="00526EDF"/>
    <w:pPr>
      <w:spacing w:beforeAutospacing="1" w:afterAutospacing="1"/>
      <w:jc w:val="left"/>
    </w:pPr>
    <w:rPr>
      <w:rFonts w:ascii="Calibri" w:eastAsia="宋体" w:hAnsi="Calibri" w:cs="Times New Roman"/>
      <w:kern w:val="0"/>
      <w:sz w:val="24"/>
      <w:szCs w:val="24"/>
    </w:rPr>
  </w:style>
  <w:style w:type="paragraph" w:styleId="a7">
    <w:name w:val="Date"/>
    <w:basedOn w:val="a"/>
    <w:next w:val="a"/>
    <w:link w:val="Char0"/>
    <w:uiPriority w:val="99"/>
    <w:semiHidden/>
    <w:unhideWhenUsed/>
    <w:rsid w:val="00526EDF"/>
    <w:pPr>
      <w:ind w:leftChars="2500" w:left="100"/>
    </w:pPr>
  </w:style>
  <w:style w:type="character" w:customStyle="1" w:styleId="Char0">
    <w:name w:val="日期 Char"/>
    <w:basedOn w:val="a0"/>
    <w:link w:val="a7"/>
    <w:uiPriority w:val="99"/>
    <w:semiHidden/>
    <w:rsid w:val="00526EDF"/>
  </w:style>
  <w:style w:type="paragraph" w:styleId="a8">
    <w:name w:val="header"/>
    <w:basedOn w:val="a"/>
    <w:link w:val="Char1"/>
    <w:uiPriority w:val="99"/>
    <w:unhideWhenUsed/>
    <w:rsid w:val="007331F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7331FD"/>
    <w:rPr>
      <w:sz w:val="18"/>
      <w:szCs w:val="18"/>
    </w:rPr>
  </w:style>
  <w:style w:type="paragraph" w:customStyle="1" w:styleId="a9">
    <w:name w:val="石墨文档正文"/>
    <w:qFormat/>
    <w:rsid w:val="00920B39"/>
    <w:rPr>
      <w:rFonts w:ascii="微软雅黑" w:eastAsia="微软雅黑" w:hAnsi="微软雅黑" w:cs="微软雅黑"/>
      <w:kern w:val="0"/>
      <w:sz w:val="24"/>
      <w:szCs w:val="24"/>
    </w:rPr>
  </w:style>
  <w:style w:type="paragraph" w:styleId="aa">
    <w:name w:val="List Paragraph"/>
    <w:basedOn w:val="a"/>
    <w:uiPriority w:val="34"/>
    <w:qFormat/>
    <w:rsid w:val="00E319B4"/>
    <w:pPr>
      <w:ind w:firstLineChars="200" w:firstLine="420"/>
    </w:pPr>
  </w:style>
  <w:style w:type="character" w:customStyle="1" w:styleId="Style0">
    <w:name w:val="_Style 0"/>
    <w:uiPriority w:val="32"/>
    <w:qFormat/>
    <w:rsid w:val="00F061E4"/>
    <w:rPr>
      <w:b/>
      <w:bCs/>
      <w:smallCaps/>
      <w:color w:val="C0504D"/>
      <w:spacing w:val="5"/>
      <w:u w:val="single"/>
    </w:rPr>
  </w:style>
  <w:style w:type="character" w:styleId="ab">
    <w:name w:val="Intense Emphasis"/>
    <w:uiPriority w:val="21"/>
    <w:qFormat/>
    <w:rsid w:val="00F061E4"/>
    <w:rPr>
      <w:b/>
      <w:bCs/>
      <w:i/>
      <w:iCs/>
      <w:color w:val="4F81BD"/>
    </w:rPr>
  </w:style>
  <w:style w:type="character" w:styleId="ac">
    <w:name w:val="Intense Reference"/>
    <w:uiPriority w:val="32"/>
    <w:qFormat/>
    <w:rsid w:val="00F061E4"/>
    <w:rPr>
      <w:b/>
      <w:bCs/>
      <w:smallCaps/>
      <w:color w:val="C0504D"/>
      <w:spacing w:val="5"/>
      <w:u w:val="single"/>
    </w:rPr>
  </w:style>
  <w:style w:type="character" w:customStyle="1" w:styleId="Char2">
    <w:name w:val="标题 Char"/>
    <w:link w:val="ad"/>
    <w:rsid w:val="00F061E4"/>
    <w:rPr>
      <w:rFonts w:ascii="Cambria" w:hAnsi="Cambria"/>
      <w:b/>
      <w:bCs/>
      <w:sz w:val="32"/>
      <w:szCs w:val="32"/>
    </w:rPr>
  </w:style>
  <w:style w:type="character" w:styleId="ae">
    <w:name w:val="annotation reference"/>
    <w:rsid w:val="00F061E4"/>
    <w:rPr>
      <w:rFonts w:cs="Times New Roman"/>
      <w:sz w:val="21"/>
      <w:szCs w:val="21"/>
    </w:rPr>
  </w:style>
  <w:style w:type="paragraph" w:styleId="ad">
    <w:name w:val="Title"/>
    <w:basedOn w:val="a"/>
    <w:next w:val="a"/>
    <w:link w:val="Char2"/>
    <w:qFormat/>
    <w:rsid w:val="00F061E4"/>
    <w:pPr>
      <w:spacing w:before="240" w:after="60"/>
      <w:jc w:val="center"/>
      <w:outlineLvl w:val="0"/>
    </w:pPr>
    <w:rPr>
      <w:rFonts w:ascii="Cambria" w:hAnsi="Cambria"/>
      <w:b/>
      <w:bCs/>
      <w:sz w:val="32"/>
      <w:szCs w:val="32"/>
    </w:rPr>
  </w:style>
  <w:style w:type="character" w:customStyle="1" w:styleId="Char10">
    <w:name w:val="标题 Char1"/>
    <w:basedOn w:val="a0"/>
    <w:uiPriority w:val="10"/>
    <w:rsid w:val="00F061E4"/>
    <w:rPr>
      <w:rFonts w:asciiTheme="majorHAnsi" w:eastAsia="宋体" w:hAnsiTheme="majorHAnsi" w:cstheme="majorBidi"/>
      <w:b/>
      <w:bCs/>
      <w:sz w:val="32"/>
      <w:szCs w:val="32"/>
    </w:rPr>
  </w:style>
  <w:style w:type="numbering" w:customStyle="1" w:styleId="11">
    <w:name w:val="无列表1"/>
    <w:next w:val="a2"/>
    <w:uiPriority w:val="99"/>
    <w:semiHidden/>
    <w:unhideWhenUsed/>
    <w:rsid w:val="00CE6AC4"/>
  </w:style>
  <w:style w:type="paragraph" w:styleId="af">
    <w:name w:val="Balloon Text"/>
    <w:basedOn w:val="a"/>
    <w:link w:val="Char3"/>
    <w:rsid w:val="00CE6AC4"/>
    <w:rPr>
      <w:rFonts w:ascii="Calibri" w:eastAsia="宋体" w:hAnsi="Calibri" w:cs="Times New Roman"/>
      <w:sz w:val="18"/>
      <w:szCs w:val="18"/>
    </w:rPr>
  </w:style>
  <w:style w:type="character" w:customStyle="1" w:styleId="Char3">
    <w:name w:val="批注框文本 Char"/>
    <w:basedOn w:val="a0"/>
    <w:link w:val="af"/>
    <w:rsid w:val="00CE6AC4"/>
    <w:rPr>
      <w:rFonts w:ascii="Calibri" w:eastAsia="宋体" w:hAnsi="Calibri" w:cs="Times New Roman"/>
      <w:sz w:val="18"/>
      <w:szCs w:val="18"/>
    </w:rPr>
  </w:style>
  <w:style w:type="paragraph" w:styleId="af0">
    <w:name w:val="Body Text"/>
    <w:basedOn w:val="a"/>
    <w:link w:val="Char4"/>
    <w:uiPriority w:val="99"/>
    <w:semiHidden/>
    <w:rsid w:val="00522ABB"/>
    <w:pPr>
      <w:spacing w:after="120"/>
    </w:pPr>
    <w:rPr>
      <w:rFonts w:ascii="Calibri" w:eastAsia="宋体" w:hAnsi="Calibri" w:cs="Calibri"/>
      <w:szCs w:val="21"/>
    </w:rPr>
  </w:style>
  <w:style w:type="character" w:customStyle="1" w:styleId="Char4">
    <w:name w:val="正文文本 Char"/>
    <w:basedOn w:val="a0"/>
    <w:link w:val="af0"/>
    <w:uiPriority w:val="99"/>
    <w:semiHidden/>
    <w:rsid w:val="00522ABB"/>
    <w:rPr>
      <w:rFonts w:ascii="Calibri" w:eastAsia="宋体" w:hAnsi="Calibri" w:cs="Calibri"/>
      <w:szCs w:val="21"/>
    </w:rPr>
  </w:style>
  <w:style w:type="character" w:customStyle="1" w:styleId="1Char">
    <w:name w:val="标题 1 Char"/>
    <w:basedOn w:val="a0"/>
    <w:link w:val="1"/>
    <w:uiPriority w:val="9"/>
    <w:qFormat/>
    <w:rsid w:val="009B7975"/>
    <w:rPr>
      <w:rFonts w:ascii="Calibri" w:eastAsia="宋体" w:hAnsi="Calibri" w:cs="Times New Roman"/>
      <w:b/>
      <w:bCs/>
      <w:kern w:val="44"/>
      <w:sz w:val="44"/>
      <w:szCs w:val="44"/>
    </w:rPr>
  </w:style>
  <w:style w:type="paragraph" w:styleId="af1">
    <w:name w:val="Plain Text"/>
    <w:basedOn w:val="a"/>
    <w:link w:val="Char5"/>
    <w:qFormat/>
    <w:rsid w:val="00AA7BDE"/>
    <w:rPr>
      <w:rFonts w:ascii="宋体" w:hAnsi="Courier New" w:cs="Courier New"/>
      <w:szCs w:val="21"/>
    </w:rPr>
  </w:style>
  <w:style w:type="character" w:customStyle="1" w:styleId="Char5">
    <w:name w:val="纯文本 Char"/>
    <w:basedOn w:val="a0"/>
    <w:link w:val="af1"/>
    <w:rsid w:val="00AA7BDE"/>
    <w:rPr>
      <w:rFonts w:ascii="宋体" w:hAnsi="Courier New" w:cs="Courier New"/>
      <w:szCs w:val="21"/>
    </w:rPr>
  </w:style>
  <w:style w:type="character" w:customStyle="1" w:styleId="fontstyle01">
    <w:name w:val="fontstyle01"/>
    <w:basedOn w:val="a0"/>
    <w:qFormat/>
    <w:rsid w:val="00AA7BDE"/>
    <w:rPr>
      <w:rFonts w:ascii="宋体" w:eastAsia="宋体" w:hAnsi="宋体"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js.com/Special/gongzuosixianghuibao/" TargetMode="External"/><Relationship Id="rId13" Type="http://schemas.openxmlformats.org/officeDocument/2006/relationships/hyperlink" Target="https://www.unjs.com/Special/ziwopingjia/" TargetMode="External"/><Relationship Id="rId18" Type="http://schemas.openxmlformats.org/officeDocument/2006/relationships/hyperlink" Target="https://www.unjs.com/Special/qingkuangshuoming/" TargetMode="External"/><Relationship Id="rId3" Type="http://schemas.microsoft.com/office/2007/relationships/stylesWithEffects" Target="stylesWithEffects.xml"/><Relationship Id="rId21" Type="http://schemas.openxmlformats.org/officeDocument/2006/relationships/hyperlink" Target="https://www.unjs.com/Special/zhixingli/" TargetMode="External"/><Relationship Id="rId7" Type="http://schemas.openxmlformats.org/officeDocument/2006/relationships/endnotes" Target="endnotes.xml"/><Relationship Id="rId12" Type="http://schemas.openxmlformats.org/officeDocument/2006/relationships/hyperlink" Target="https://www.unjs.com/Special/dangxingfenxicailiao/" TargetMode="External"/><Relationship Id="rId17" Type="http://schemas.openxmlformats.org/officeDocument/2006/relationships/hyperlink" Target="https://www.unjs.com/Special/danweigongzuojiand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njs.com/Special/gongzuocuoshi/" TargetMode="External"/><Relationship Id="rId20" Type="http://schemas.openxmlformats.org/officeDocument/2006/relationships/hyperlink" Target="https://www.unjs.com/fanwenwang/zilia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njs.com/Special/xiangmushishifanga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js.com/Special/cehuafangan/" TargetMode="External"/><Relationship Id="rId23" Type="http://schemas.openxmlformats.org/officeDocument/2006/relationships/footer" Target="footer1.xml"/><Relationship Id="rId10" Type="http://schemas.openxmlformats.org/officeDocument/2006/relationships/hyperlink" Target="https://www.unjs.com/Special/zerenzuowen/" TargetMode="External"/><Relationship Id="rId19" Type="http://schemas.openxmlformats.org/officeDocument/2006/relationships/hyperlink" Target="https://www.unjs.com/baogao/" TargetMode="External"/><Relationship Id="rId4" Type="http://schemas.openxmlformats.org/officeDocument/2006/relationships/settings" Target="settings.xml"/><Relationship Id="rId9" Type="http://schemas.openxmlformats.org/officeDocument/2006/relationships/hyperlink" Target="https://www.unjs.com/Special/jianchi/" TargetMode="External"/><Relationship Id="rId14" Type="http://schemas.openxmlformats.org/officeDocument/2006/relationships/hyperlink" Target="https://www.unjs.com/Special/lu/"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210</Pages>
  <Words>16478</Words>
  <Characters>93928</Characters>
  <Application>Microsoft Office Word</Application>
  <DocSecurity>0</DocSecurity>
  <Lines>782</Lines>
  <Paragraphs>220</Paragraphs>
  <ScaleCrop>false</ScaleCrop>
  <Company/>
  <LinksUpToDate>false</LinksUpToDate>
  <CharactersWithSpaces>110186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邓宇萍</dc:creator>
  <cp:keywords/>
  <dc:description/>
  <cp:lastModifiedBy>陈文青</cp:lastModifiedBy>
  <cp:revision>28</cp:revision>
  <cp:lastPrinted>2021-04-08T05:53:00Z</cp:lastPrinted>
  <dcterms:created xsi:type="dcterms:W3CDTF">2021-04-07T06:26:00Z</dcterms:created>
  <dcterms:modified xsi:type="dcterms:W3CDTF">2021-04-08T05:56:00Z</dcterms:modified>
</cp:coreProperties>
</file>